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88CAA" w14:textId="66FAE9DF" w:rsidR="009C676E" w:rsidRPr="001E2ADE" w:rsidRDefault="001E2ADE" w:rsidP="00F326D6">
      <w:pPr>
        <w:jc w:val="center"/>
        <w:rPr>
          <w:rFonts w:ascii="Arial" w:hAnsi="Arial" w:cs="Arial"/>
          <w:b/>
          <w:sz w:val="40"/>
          <w:szCs w:val="40"/>
        </w:rPr>
      </w:pPr>
      <w:r w:rsidRPr="001E2ADE">
        <w:rPr>
          <w:rFonts w:ascii="Arial" w:hAnsi="Arial" w:cs="Arial"/>
          <w:b/>
          <w:sz w:val="40"/>
          <w:szCs w:val="40"/>
        </w:rPr>
        <w:t>P</w:t>
      </w:r>
      <w:r w:rsidR="00EE2426" w:rsidRPr="001E2ADE">
        <w:rPr>
          <w:rFonts w:ascii="Arial" w:hAnsi="Arial" w:cs="Arial"/>
          <w:b/>
          <w:sz w:val="40"/>
          <w:szCs w:val="40"/>
        </w:rPr>
        <w:t>rivacy Notice</w:t>
      </w:r>
      <w:r w:rsidR="0096749E" w:rsidRPr="001E2ADE">
        <w:rPr>
          <w:rFonts w:ascii="Arial" w:hAnsi="Arial" w:cs="Arial"/>
          <w:b/>
          <w:sz w:val="40"/>
          <w:szCs w:val="40"/>
        </w:rPr>
        <w:t xml:space="preserve"> </w:t>
      </w:r>
      <w:r w:rsidRPr="001E2ADE">
        <w:rPr>
          <w:rFonts w:ascii="Arial" w:hAnsi="Arial" w:cs="Arial"/>
          <w:b/>
          <w:sz w:val="40"/>
          <w:szCs w:val="40"/>
        </w:rPr>
        <w:t>for the Grange Medical Centre</w:t>
      </w:r>
    </w:p>
    <w:p w14:paraId="1781E371" w14:textId="77777777" w:rsidR="00DB5831" w:rsidRPr="00605E23" w:rsidRDefault="00DB5831" w:rsidP="00F326D6">
      <w:pPr>
        <w:jc w:val="center"/>
        <w:rPr>
          <w:rFonts w:ascii="Arial" w:hAnsi="Arial" w:cs="Arial"/>
        </w:rPr>
      </w:pPr>
    </w:p>
    <w:p w14:paraId="6C70D507" w14:textId="3C4794C9" w:rsidR="004A3285" w:rsidRPr="00F72848" w:rsidRDefault="004A3285" w:rsidP="003E2253">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F72848">
        <w:rPr>
          <w:rFonts w:ascii="Arial" w:hAnsi="Arial" w:cs="Arial"/>
          <w:b/>
          <w:sz w:val="24"/>
          <w:szCs w:val="24"/>
        </w:rPr>
        <w:t>We understand how important it is to keep your personal information safe and secure and we take this very seriously. We have taken steps to make sure your personal information is looked after in the best possible way and we review this regularly.</w:t>
      </w:r>
    </w:p>
    <w:p w14:paraId="3BBA5B30" w14:textId="32B583BD" w:rsidR="004A3285" w:rsidRPr="00F72848" w:rsidRDefault="004A3285" w:rsidP="003E2253">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F72848">
        <w:rPr>
          <w:rFonts w:ascii="Arial" w:hAnsi="Arial" w:cs="Arial"/>
          <w:b/>
          <w:color w:val="000000"/>
          <w:sz w:val="24"/>
          <w:szCs w:val="24"/>
        </w:rPr>
        <w:t xml:space="preserve">Please read this </w:t>
      </w:r>
      <w:r w:rsidR="00EE2426" w:rsidRPr="00F72848">
        <w:rPr>
          <w:rFonts w:ascii="Arial" w:hAnsi="Arial" w:cs="Arial"/>
          <w:b/>
          <w:color w:val="000000"/>
          <w:sz w:val="24"/>
          <w:szCs w:val="24"/>
        </w:rPr>
        <w:t>Privacy Notice</w:t>
      </w:r>
      <w:r w:rsidRPr="00F72848">
        <w:rPr>
          <w:rFonts w:ascii="Arial" w:hAnsi="Arial" w:cs="Arial"/>
          <w:b/>
          <w:color w:val="000000"/>
          <w:sz w:val="24"/>
          <w:szCs w:val="24"/>
        </w:rPr>
        <w:t xml:space="preserve"> (‘</w:t>
      </w:r>
      <w:r w:rsidR="00EE2426" w:rsidRPr="00F72848">
        <w:rPr>
          <w:rFonts w:ascii="Arial" w:hAnsi="Arial" w:cs="Arial"/>
          <w:b/>
          <w:color w:val="000000"/>
          <w:sz w:val="24"/>
          <w:szCs w:val="24"/>
        </w:rPr>
        <w:t>Privacy Notice</w:t>
      </w:r>
      <w:r w:rsidRPr="00F72848">
        <w:rPr>
          <w:rFonts w:ascii="Arial" w:hAnsi="Arial" w:cs="Arial"/>
          <w:b/>
          <w:color w:val="000000"/>
          <w:sz w:val="24"/>
          <w:szCs w:val="24"/>
        </w:rPr>
        <w:t>’) carefully</w:t>
      </w:r>
      <w:r w:rsidR="00335A72" w:rsidRPr="00F72848">
        <w:rPr>
          <w:rFonts w:ascii="Arial" w:hAnsi="Arial" w:cs="Arial"/>
          <w:b/>
          <w:color w:val="000000"/>
          <w:sz w:val="24"/>
          <w:szCs w:val="24"/>
        </w:rPr>
        <w:t>,</w:t>
      </w:r>
      <w:r w:rsidRPr="00F72848">
        <w:rPr>
          <w:rFonts w:ascii="Arial" w:hAnsi="Arial" w:cs="Arial"/>
          <w:b/>
          <w:color w:val="000000"/>
          <w:sz w:val="24"/>
          <w:szCs w:val="24"/>
        </w:rPr>
        <w:t xml:space="preserve"> as it contains important information about how</w:t>
      </w:r>
      <w:r w:rsidR="003E2253" w:rsidRPr="00F72848">
        <w:rPr>
          <w:rFonts w:ascii="Arial" w:hAnsi="Arial" w:cs="Arial"/>
          <w:b/>
          <w:color w:val="000000"/>
          <w:sz w:val="24"/>
          <w:szCs w:val="24"/>
        </w:rPr>
        <w:t xml:space="preserve"> we use the</w:t>
      </w:r>
      <w:r w:rsidRPr="00F72848">
        <w:rPr>
          <w:rFonts w:ascii="Arial" w:hAnsi="Arial" w:cs="Arial"/>
          <w:b/>
          <w:color w:val="000000"/>
          <w:sz w:val="24"/>
          <w:szCs w:val="24"/>
        </w:rPr>
        <w:t xml:space="preserve"> personal</w:t>
      </w:r>
      <w:r w:rsidR="00441D28" w:rsidRPr="00F72848">
        <w:rPr>
          <w:rFonts w:ascii="Arial" w:hAnsi="Arial" w:cs="Arial"/>
          <w:b/>
          <w:color w:val="000000"/>
          <w:sz w:val="24"/>
          <w:szCs w:val="24"/>
        </w:rPr>
        <w:t xml:space="preserve"> and healthcare</w:t>
      </w:r>
      <w:r w:rsidRPr="00F72848">
        <w:rPr>
          <w:rFonts w:ascii="Arial" w:hAnsi="Arial" w:cs="Arial"/>
          <w:b/>
          <w:color w:val="000000"/>
          <w:sz w:val="24"/>
          <w:szCs w:val="24"/>
        </w:rPr>
        <w:t xml:space="preserve"> information w</w:t>
      </w:r>
      <w:r w:rsidR="003E2253" w:rsidRPr="00F72848">
        <w:rPr>
          <w:rFonts w:ascii="Arial" w:hAnsi="Arial" w:cs="Arial"/>
          <w:b/>
          <w:color w:val="000000"/>
          <w:sz w:val="24"/>
          <w:szCs w:val="24"/>
        </w:rPr>
        <w:t>e collect on your behalf</w:t>
      </w:r>
      <w:r w:rsidRPr="00F72848">
        <w:rPr>
          <w:rFonts w:ascii="Arial" w:hAnsi="Arial" w:cs="Arial"/>
          <w:b/>
          <w:color w:val="000000"/>
          <w:sz w:val="24"/>
          <w:szCs w:val="24"/>
        </w:rPr>
        <w:t>.</w:t>
      </w:r>
    </w:p>
    <w:p w14:paraId="05635F19" w14:textId="77777777" w:rsidR="006A5BA6" w:rsidRPr="00605E23" w:rsidRDefault="006A5BA6" w:rsidP="00390FB0">
      <w:pPr>
        <w:tabs>
          <w:tab w:val="left" w:pos="0"/>
          <w:tab w:val="left" w:pos="284"/>
        </w:tabs>
        <w:rPr>
          <w:rFonts w:ascii="Arial" w:hAnsi="Arial" w:cs="Arial"/>
          <w:b/>
        </w:rPr>
      </w:pPr>
    </w:p>
    <w:p w14:paraId="1625AF2C" w14:textId="25E8EAE3" w:rsidR="009E2A3B" w:rsidRPr="00390FB0" w:rsidRDefault="009E2A3B" w:rsidP="00F30309">
      <w:pPr>
        <w:pStyle w:val="ListParagraph"/>
        <w:numPr>
          <w:ilvl w:val="0"/>
          <w:numId w:val="13"/>
        </w:numPr>
        <w:ind w:left="0" w:firstLine="0"/>
        <w:rPr>
          <w:rFonts w:ascii="Arial" w:hAnsi="Arial" w:cs="Arial"/>
          <w:b/>
          <w:sz w:val="24"/>
          <w:szCs w:val="24"/>
          <w:u w:val="single"/>
        </w:rPr>
      </w:pPr>
      <w:r w:rsidRPr="00390FB0">
        <w:rPr>
          <w:rFonts w:ascii="Arial" w:hAnsi="Arial" w:cs="Arial"/>
          <w:b/>
          <w:sz w:val="24"/>
          <w:szCs w:val="24"/>
          <w:u w:val="single"/>
        </w:rPr>
        <w:t xml:space="preserve">WHY WE ARE PROVIDING THIS </w:t>
      </w:r>
      <w:r w:rsidR="00EE2426" w:rsidRPr="00390FB0">
        <w:rPr>
          <w:rFonts w:ascii="Arial" w:hAnsi="Arial" w:cs="Arial"/>
          <w:b/>
          <w:sz w:val="24"/>
          <w:szCs w:val="24"/>
          <w:u w:val="single"/>
        </w:rPr>
        <w:t>PRIVACY NOTICE</w:t>
      </w:r>
      <w:r w:rsidRPr="00390FB0">
        <w:rPr>
          <w:rFonts w:ascii="Arial" w:hAnsi="Arial" w:cs="Arial"/>
          <w:b/>
          <w:sz w:val="24"/>
          <w:szCs w:val="24"/>
          <w:u w:val="single"/>
        </w:rPr>
        <w:t xml:space="preserve"> </w:t>
      </w:r>
    </w:p>
    <w:p w14:paraId="65BD8390" w14:textId="5C9116D1" w:rsidR="00335A72" w:rsidRPr="00390FB0" w:rsidRDefault="003E2253" w:rsidP="00863184">
      <w:pPr>
        <w:jc w:val="both"/>
        <w:rPr>
          <w:rFonts w:ascii="Arial" w:hAnsi="Arial" w:cs="Arial"/>
          <w:b/>
          <w:sz w:val="24"/>
          <w:szCs w:val="24"/>
        </w:rPr>
      </w:pPr>
      <w:r w:rsidRPr="00390FB0">
        <w:rPr>
          <w:rFonts w:ascii="Arial" w:hAnsi="Arial" w:cs="Arial"/>
          <w:sz w:val="24"/>
          <w:szCs w:val="24"/>
        </w:rPr>
        <w:t xml:space="preserve">We are required to provide you with this </w:t>
      </w:r>
      <w:r w:rsidR="00EE2426" w:rsidRPr="00390FB0">
        <w:rPr>
          <w:rFonts w:ascii="Arial" w:hAnsi="Arial" w:cs="Arial"/>
          <w:sz w:val="24"/>
          <w:szCs w:val="24"/>
        </w:rPr>
        <w:t>Privacy Notice</w:t>
      </w:r>
      <w:r w:rsidR="00335A72" w:rsidRPr="00390FB0">
        <w:rPr>
          <w:rFonts w:ascii="Arial" w:hAnsi="Arial" w:cs="Arial"/>
          <w:sz w:val="24"/>
          <w:szCs w:val="24"/>
        </w:rPr>
        <w:t xml:space="preserve"> </w:t>
      </w:r>
      <w:r w:rsidR="00962628" w:rsidRPr="00390FB0">
        <w:rPr>
          <w:rFonts w:ascii="Arial" w:hAnsi="Arial" w:cs="Arial"/>
          <w:sz w:val="24"/>
          <w:szCs w:val="24"/>
        </w:rPr>
        <w:t>by L</w:t>
      </w:r>
      <w:r w:rsidRPr="00390FB0">
        <w:rPr>
          <w:rFonts w:ascii="Arial" w:hAnsi="Arial" w:cs="Arial"/>
          <w:sz w:val="24"/>
          <w:szCs w:val="24"/>
        </w:rPr>
        <w:t xml:space="preserve">aw. </w:t>
      </w:r>
      <w:r w:rsidR="00335A72" w:rsidRPr="00390FB0">
        <w:rPr>
          <w:rFonts w:ascii="Arial" w:hAnsi="Arial" w:cs="Arial"/>
          <w:sz w:val="24"/>
          <w:szCs w:val="24"/>
        </w:rPr>
        <w:t>It</w:t>
      </w:r>
      <w:r w:rsidR="009E2A3B" w:rsidRPr="00390FB0">
        <w:rPr>
          <w:rFonts w:ascii="Arial" w:hAnsi="Arial" w:cs="Arial"/>
          <w:sz w:val="24"/>
          <w:szCs w:val="24"/>
        </w:rPr>
        <w:t xml:space="preserve"> explains how we use the personal </w:t>
      </w:r>
      <w:r w:rsidR="00335A72" w:rsidRPr="00390FB0">
        <w:rPr>
          <w:rFonts w:ascii="Arial" w:hAnsi="Arial" w:cs="Arial"/>
          <w:sz w:val="24"/>
          <w:szCs w:val="24"/>
        </w:rPr>
        <w:t xml:space="preserve">and healthcare </w:t>
      </w:r>
      <w:r w:rsidR="009E2A3B" w:rsidRPr="00390FB0">
        <w:rPr>
          <w:rFonts w:ascii="Arial" w:hAnsi="Arial" w:cs="Arial"/>
          <w:sz w:val="24"/>
          <w:szCs w:val="24"/>
        </w:rPr>
        <w:t>information we collect, store and hold about you.</w:t>
      </w:r>
      <w:r w:rsidR="00335A72" w:rsidRPr="00390FB0">
        <w:rPr>
          <w:rFonts w:ascii="Arial" w:hAnsi="Arial" w:cs="Arial"/>
          <w:sz w:val="24"/>
          <w:szCs w:val="24"/>
        </w:rPr>
        <w:t xml:space="preserve"> If you are unclear</w:t>
      </w:r>
      <w:r w:rsidRPr="00390FB0">
        <w:rPr>
          <w:rFonts w:ascii="Arial" w:hAnsi="Arial" w:cs="Arial"/>
          <w:sz w:val="24"/>
          <w:szCs w:val="24"/>
        </w:rPr>
        <w:t xml:space="preserve"> about how we process or use your </w:t>
      </w:r>
      <w:r w:rsidR="00335A72" w:rsidRPr="00390FB0">
        <w:rPr>
          <w:rFonts w:ascii="Arial" w:hAnsi="Arial" w:cs="Arial"/>
          <w:sz w:val="24"/>
          <w:szCs w:val="24"/>
        </w:rPr>
        <w:t xml:space="preserve">personal and healthcare </w:t>
      </w:r>
      <w:r w:rsidRPr="00390FB0">
        <w:rPr>
          <w:rFonts w:ascii="Arial" w:hAnsi="Arial" w:cs="Arial"/>
          <w:sz w:val="24"/>
          <w:szCs w:val="24"/>
        </w:rPr>
        <w:t xml:space="preserve">information, or you have any questions about this </w:t>
      </w:r>
      <w:r w:rsidR="00EE2426" w:rsidRPr="00390FB0">
        <w:rPr>
          <w:rFonts w:ascii="Arial" w:hAnsi="Arial" w:cs="Arial"/>
          <w:sz w:val="24"/>
          <w:szCs w:val="24"/>
        </w:rPr>
        <w:t>Privacy Notice</w:t>
      </w:r>
      <w:r w:rsidRPr="00390FB0">
        <w:rPr>
          <w:rFonts w:ascii="Arial" w:hAnsi="Arial" w:cs="Arial"/>
          <w:sz w:val="24"/>
          <w:szCs w:val="24"/>
        </w:rPr>
        <w:t xml:space="preserve"> or any other issue regarding your </w:t>
      </w:r>
      <w:r w:rsidR="00335A72" w:rsidRPr="00390FB0">
        <w:rPr>
          <w:rFonts w:ascii="Arial" w:hAnsi="Arial" w:cs="Arial"/>
          <w:sz w:val="24"/>
          <w:szCs w:val="24"/>
        </w:rPr>
        <w:t xml:space="preserve">personal and healthcare </w:t>
      </w:r>
      <w:r w:rsidRPr="00390FB0">
        <w:rPr>
          <w:rFonts w:ascii="Arial" w:hAnsi="Arial" w:cs="Arial"/>
          <w:sz w:val="24"/>
          <w:szCs w:val="24"/>
        </w:rPr>
        <w:t>information</w:t>
      </w:r>
      <w:r w:rsidR="00441D28" w:rsidRPr="00390FB0">
        <w:rPr>
          <w:rFonts w:ascii="Arial" w:hAnsi="Arial" w:cs="Arial"/>
          <w:sz w:val="24"/>
          <w:szCs w:val="24"/>
        </w:rPr>
        <w:t>,</w:t>
      </w:r>
      <w:r w:rsidRPr="00390FB0">
        <w:rPr>
          <w:rFonts w:ascii="Arial" w:hAnsi="Arial" w:cs="Arial"/>
          <w:sz w:val="24"/>
          <w:szCs w:val="24"/>
        </w:rPr>
        <w:t xml:space="preserve"> then please do contact our </w:t>
      </w:r>
      <w:r w:rsidRPr="00390FB0">
        <w:rPr>
          <w:rFonts w:ascii="Arial" w:hAnsi="Arial" w:cs="Arial"/>
          <w:b/>
          <w:sz w:val="24"/>
          <w:szCs w:val="24"/>
        </w:rPr>
        <w:t>Data Protection Officer</w:t>
      </w:r>
      <w:r w:rsidR="00335A72" w:rsidRPr="00390FB0">
        <w:rPr>
          <w:rFonts w:ascii="Arial" w:hAnsi="Arial" w:cs="Arial"/>
          <w:b/>
          <w:sz w:val="24"/>
          <w:szCs w:val="24"/>
        </w:rPr>
        <w:t xml:space="preserve"> </w:t>
      </w:r>
      <w:r w:rsidR="00335A72" w:rsidRPr="00390FB0">
        <w:rPr>
          <w:rFonts w:ascii="Arial" w:hAnsi="Arial" w:cs="Arial"/>
          <w:sz w:val="24"/>
          <w:szCs w:val="24"/>
        </w:rPr>
        <w:t>(details below).</w:t>
      </w:r>
      <w:r w:rsidR="00335A72" w:rsidRPr="00390FB0">
        <w:rPr>
          <w:rFonts w:ascii="Arial" w:hAnsi="Arial" w:cs="Arial"/>
          <w:b/>
          <w:sz w:val="24"/>
          <w:szCs w:val="24"/>
        </w:rPr>
        <w:t xml:space="preserve"> </w:t>
      </w:r>
    </w:p>
    <w:p w14:paraId="7E2BD7D0" w14:textId="77777777" w:rsidR="00335A72" w:rsidRPr="00390FB0" w:rsidRDefault="00335A72" w:rsidP="00863184">
      <w:pPr>
        <w:jc w:val="both"/>
        <w:rPr>
          <w:rFonts w:ascii="Arial" w:hAnsi="Arial" w:cs="Arial"/>
          <w:sz w:val="24"/>
          <w:szCs w:val="24"/>
        </w:rPr>
      </w:pPr>
      <w:r w:rsidRPr="00390FB0">
        <w:rPr>
          <w:rFonts w:ascii="Arial" w:hAnsi="Arial" w:cs="Arial"/>
          <w:sz w:val="24"/>
          <w:szCs w:val="24"/>
        </w:rPr>
        <w:t>The Law says:</w:t>
      </w:r>
    </w:p>
    <w:p w14:paraId="076C065E" w14:textId="3EDDF656" w:rsidR="00962628" w:rsidRPr="00390FB0" w:rsidRDefault="00335A72" w:rsidP="00B73903">
      <w:pPr>
        <w:pStyle w:val="ListParagraph"/>
        <w:numPr>
          <w:ilvl w:val="0"/>
          <w:numId w:val="14"/>
        </w:numPr>
        <w:ind w:left="0" w:firstLine="0"/>
        <w:jc w:val="both"/>
        <w:rPr>
          <w:rFonts w:ascii="Arial" w:hAnsi="Arial" w:cs="Arial"/>
          <w:sz w:val="24"/>
          <w:szCs w:val="24"/>
        </w:rPr>
      </w:pPr>
      <w:r w:rsidRPr="00390FB0">
        <w:rPr>
          <w:rFonts w:ascii="Arial" w:hAnsi="Arial" w:cs="Arial"/>
          <w:sz w:val="24"/>
          <w:szCs w:val="24"/>
        </w:rPr>
        <w:t xml:space="preserve">We must let you know why we collect personal and healthcare information </w:t>
      </w:r>
      <w:r w:rsidR="00B73903">
        <w:rPr>
          <w:rFonts w:ascii="Arial" w:hAnsi="Arial" w:cs="Arial"/>
          <w:sz w:val="24"/>
          <w:szCs w:val="24"/>
        </w:rPr>
        <w:tab/>
      </w:r>
      <w:r w:rsidRPr="00390FB0">
        <w:rPr>
          <w:rFonts w:ascii="Arial" w:hAnsi="Arial" w:cs="Arial"/>
          <w:sz w:val="24"/>
          <w:szCs w:val="24"/>
        </w:rPr>
        <w:t xml:space="preserve">about </w:t>
      </w:r>
      <w:proofErr w:type="gramStart"/>
      <w:r w:rsidRPr="00390FB0">
        <w:rPr>
          <w:rFonts w:ascii="Arial" w:hAnsi="Arial" w:cs="Arial"/>
          <w:sz w:val="24"/>
          <w:szCs w:val="24"/>
        </w:rPr>
        <w:t>you;</w:t>
      </w:r>
      <w:proofErr w:type="gramEnd"/>
    </w:p>
    <w:p w14:paraId="2C1BEEC4" w14:textId="77777777" w:rsidR="00962628" w:rsidRPr="00390FB0" w:rsidRDefault="00962628" w:rsidP="00B73903">
      <w:pPr>
        <w:pStyle w:val="ListParagraph"/>
        <w:ind w:left="0"/>
        <w:jc w:val="both"/>
        <w:rPr>
          <w:rFonts w:ascii="Arial" w:hAnsi="Arial" w:cs="Arial"/>
          <w:sz w:val="24"/>
          <w:szCs w:val="24"/>
        </w:rPr>
      </w:pPr>
    </w:p>
    <w:p w14:paraId="1EA5DE7E" w14:textId="77777777" w:rsidR="00B73903" w:rsidRDefault="00335A72" w:rsidP="00B73903">
      <w:pPr>
        <w:pStyle w:val="ListParagraph"/>
        <w:numPr>
          <w:ilvl w:val="0"/>
          <w:numId w:val="14"/>
        </w:numPr>
        <w:ind w:left="0" w:firstLine="0"/>
        <w:jc w:val="both"/>
        <w:rPr>
          <w:rFonts w:ascii="Arial" w:hAnsi="Arial" w:cs="Arial"/>
          <w:sz w:val="24"/>
          <w:szCs w:val="24"/>
        </w:rPr>
      </w:pPr>
      <w:r w:rsidRPr="00390FB0">
        <w:rPr>
          <w:rFonts w:ascii="Arial" w:hAnsi="Arial" w:cs="Arial"/>
          <w:sz w:val="24"/>
          <w:szCs w:val="24"/>
        </w:rPr>
        <w:t>We must let you know how we use any personal and/or healthcare</w:t>
      </w:r>
    </w:p>
    <w:p w14:paraId="378D08F4" w14:textId="4E887049" w:rsidR="00962628" w:rsidRPr="00390FB0" w:rsidRDefault="00B73903" w:rsidP="00B73903">
      <w:pPr>
        <w:pStyle w:val="ListParagraph"/>
        <w:ind w:left="0"/>
        <w:jc w:val="both"/>
        <w:rPr>
          <w:rFonts w:ascii="Arial" w:hAnsi="Arial" w:cs="Arial"/>
          <w:sz w:val="24"/>
          <w:szCs w:val="24"/>
        </w:rPr>
      </w:pPr>
      <w:r>
        <w:rPr>
          <w:rFonts w:ascii="Arial" w:hAnsi="Arial" w:cs="Arial"/>
          <w:sz w:val="24"/>
          <w:szCs w:val="24"/>
        </w:rPr>
        <w:t xml:space="preserve">        </w:t>
      </w:r>
      <w:r w:rsidR="00335A72" w:rsidRPr="00390FB0">
        <w:rPr>
          <w:rFonts w:ascii="Arial" w:hAnsi="Arial" w:cs="Arial"/>
          <w:sz w:val="24"/>
          <w:szCs w:val="24"/>
        </w:rPr>
        <w:t xml:space="preserve"> </w:t>
      </w:r>
      <w:r>
        <w:rPr>
          <w:rFonts w:ascii="Arial" w:hAnsi="Arial" w:cs="Arial"/>
          <w:sz w:val="24"/>
          <w:szCs w:val="24"/>
        </w:rPr>
        <w:t xml:space="preserve">  </w:t>
      </w:r>
      <w:r w:rsidR="00335A72" w:rsidRPr="00390FB0">
        <w:rPr>
          <w:rFonts w:ascii="Arial" w:hAnsi="Arial" w:cs="Arial"/>
          <w:sz w:val="24"/>
          <w:szCs w:val="24"/>
        </w:rPr>
        <w:t xml:space="preserve">information we hold on </w:t>
      </w:r>
      <w:proofErr w:type="gramStart"/>
      <w:r w:rsidR="00335A72" w:rsidRPr="00390FB0">
        <w:rPr>
          <w:rFonts w:ascii="Arial" w:hAnsi="Arial" w:cs="Arial"/>
          <w:sz w:val="24"/>
          <w:szCs w:val="24"/>
        </w:rPr>
        <w:t>you;</w:t>
      </w:r>
      <w:proofErr w:type="gramEnd"/>
    </w:p>
    <w:p w14:paraId="46A38CBA" w14:textId="77777777" w:rsidR="00962628" w:rsidRPr="00390FB0" w:rsidRDefault="00962628" w:rsidP="00B73903">
      <w:pPr>
        <w:pStyle w:val="ListParagraph"/>
        <w:ind w:left="0"/>
        <w:jc w:val="both"/>
        <w:rPr>
          <w:rFonts w:ascii="Arial" w:hAnsi="Arial" w:cs="Arial"/>
          <w:sz w:val="24"/>
          <w:szCs w:val="24"/>
        </w:rPr>
      </w:pPr>
    </w:p>
    <w:p w14:paraId="63526B43" w14:textId="77777777" w:rsidR="00962628" w:rsidRPr="00390FB0" w:rsidRDefault="00335A72" w:rsidP="00B73903">
      <w:pPr>
        <w:pStyle w:val="ListParagraph"/>
        <w:numPr>
          <w:ilvl w:val="0"/>
          <w:numId w:val="14"/>
        </w:numPr>
        <w:ind w:left="0" w:firstLine="0"/>
        <w:jc w:val="both"/>
        <w:rPr>
          <w:rFonts w:ascii="Arial" w:hAnsi="Arial" w:cs="Arial"/>
          <w:sz w:val="24"/>
          <w:szCs w:val="24"/>
        </w:rPr>
      </w:pPr>
      <w:r w:rsidRPr="00390FB0">
        <w:rPr>
          <w:rFonts w:ascii="Arial" w:hAnsi="Arial" w:cs="Arial"/>
          <w:sz w:val="24"/>
          <w:szCs w:val="24"/>
        </w:rPr>
        <w:t xml:space="preserve">We need to inform you in respect of what we do with </w:t>
      </w:r>
      <w:proofErr w:type="gramStart"/>
      <w:r w:rsidRPr="00390FB0">
        <w:rPr>
          <w:rFonts w:ascii="Arial" w:hAnsi="Arial" w:cs="Arial"/>
          <w:sz w:val="24"/>
          <w:szCs w:val="24"/>
        </w:rPr>
        <w:t>it;</w:t>
      </w:r>
      <w:proofErr w:type="gramEnd"/>
    </w:p>
    <w:p w14:paraId="0B5A85E7" w14:textId="77777777" w:rsidR="00962628" w:rsidRPr="00390FB0" w:rsidRDefault="00962628" w:rsidP="00B73903">
      <w:pPr>
        <w:pStyle w:val="ListParagraph"/>
        <w:ind w:left="0"/>
        <w:jc w:val="both"/>
        <w:rPr>
          <w:rFonts w:ascii="Arial" w:hAnsi="Arial" w:cs="Arial"/>
          <w:sz w:val="24"/>
          <w:szCs w:val="24"/>
        </w:rPr>
      </w:pPr>
    </w:p>
    <w:p w14:paraId="654F05D2" w14:textId="67238849" w:rsidR="00962628" w:rsidRPr="00390FB0" w:rsidRDefault="00335A72" w:rsidP="00B73903">
      <w:pPr>
        <w:pStyle w:val="ListParagraph"/>
        <w:numPr>
          <w:ilvl w:val="0"/>
          <w:numId w:val="14"/>
        </w:numPr>
        <w:ind w:left="0" w:firstLine="0"/>
        <w:jc w:val="both"/>
        <w:rPr>
          <w:rFonts w:ascii="Arial" w:hAnsi="Arial" w:cs="Arial"/>
          <w:sz w:val="24"/>
          <w:szCs w:val="24"/>
        </w:rPr>
      </w:pPr>
      <w:r w:rsidRPr="00390FB0">
        <w:rPr>
          <w:rFonts w:ascii="Arial" w:hAnsi="Arial" w:cs="Arial"/>
          <w:sz w:val="24"/>
          <w:szCs w:val="24"/>
        </w:rPr>
        <w:t>We need to tell you about who we share it with or pass it on to and why</w:t>
      </w:r>
      <w:r w:rsidR="00962628" w:rsidRPr="00390FB0">
        <w:rPr>
          <w:rFonts w:ascii="Arial" w:hAnsi="Arial" w:cs="Arial"/>
          <w:sz w:val="24"/>
          <w:szCs w:val="24"/>
        </w:rPr>
        <w:t>; and</w:t>
      </w:r>
    </w:p>
    <w:p w14:paraId="2ACFA997" w14:textId="77777777" w:rsidR="00962628" w:rsidRPr="00390FB0" w:rsidRDefault="00962628" w:rsidP="00B73903">
      <w:pPr>
        <w:pStyle w:val="ListParagraph"/>
        <w:ind w:left="0"/>
        <w:jc w:val="both"/>
        <w:rPr>
          <w:rFonts w:ascii="Arial" w:hAnsi="Arial" w:cs="Arial"/>
          <w:sz w:val="24"/>
          <w:szCs w:val="24"/>
        </w:rPr>
      </w:pPr>
    </w:p>
    <w:p w14:paraId="2078C04F" w14:textId="59305580" w:rsidR="00335A72" w:rsidRPr="00390FB0" w:rsidRDefault="00335A72" w:rsidP="00B73903">
      <w:pPr>
        <w:pStyle w:val="ListParagraph"/>
        <w:numPr>
          <w:ilvl w:val="0"/>
          <w:numId w:val="14"/>
        </w:numPr>
        <w:ind w:left="0" w:firstLine="0"/>
        <w:jc w:val="both"/>
        <w:rPr>
          <w:rFonts w:ascii="Arial" w:hAnsi="Arial" w:cs="Arial"/>
          <w:sz w:val="24"/>
          <w:szCs w:val="24"/>
        </w:rPr>
      </w:pPr>
      <w:r w:rsidRPr="00390FB0">
        <w:rPr>
          <w:rFonts w:ascii="Arial" w:hAnsi="Arial" w:cs="Arial"/>
          <w:sz w:val="24"/>
          <w:szCs w:val="24"/>
        </w:rPr>
        <w:t>We need to let you know how long we can keep it for</w:t>
      </w:r>
      <w:r w:rsidR="00962628" w:rsidRPr="00390FB0">
        <w:rPr>
          <w:rFonts w:ascii="Arial" w:hAnsi="Arial" w:cs="Arial"/>
          <w:sz w:val="24"/>
          <w:szCs w:val="24"/>
        </w:rPr>
        <w:t>.</w:t>
      </w:r>
    </w:p>
    <w:p w14:paraId="4C68038F" w14:textId="77777777" w:rsidR="00335A72" w:rsidRPr="00390FB0" w:rsidRDefault="00335A72" w:rsidP="00863184">
      <w:pPr>
        <w:rPr>
          <w:rFonts w:ascii="Arial" w:hAnsi="Arial" w:cs="Arial"/>
          <w:b/>
          <w:sz w:val="24"/>
          <w:szCs w:val="24"/>
          <w:u w:val="single"/>
        </w:rPr>
      </w:pPr>
    </w:p>
    <w:p w14:paraId="050C2137" w14:textId="77777777" w:rsidR="00335A72" w:rsidRPr="00390FB0" w:rsidRDefault="00335A72" w:rsidP="008B4168">
      <w:pPr>
        <w:pStyle w:val="ListParagraph"/>
        <w:numPr>
          <w:ilvl w:val="0"/>
          <w:numId w:val="13"/>
        </w:numPr>
        <w:tabs>
          <w:tab w:val="left" w:pos="709"/>
        </w:tabs>
        <w:ind w:left="0" w:firstLine="0"/>
        <w:rPr>
          <w:rFonts w:ascii="Arial" w:hAnsi="Arial" w:cs="Arial"/>
          <w:b/>
          <w:sz w:val="24"/>
          <w:szCs w:val="24"/>
          <w:u w:val="single"/>
        </w:rPr>
      </w:pPr>
      <w:r w:rsidRPr="00390FB0">
        <w:rPr>
          <w:rFonts w:ascii="Arial" w:hAnsi="Arial" w:cs="Arial"/>
          <w:b/>
          <w:sz w:val="24"/>
          <w:szCs w:val="24"/>
          <w:u w:val="single"/>
        </w:rPr>
        <w:t>THE DATA PROTECTION OFFICER</w:t>
      </w:r>
    </w:p>
    <w:p w14:paraId="3D62EBFC" w14:textId="19A2485F" w:rsidR="00335A72" w:rsidRPr="00390FB0" w:rsidRDefault="00335A72" w:rsidP="00863184">
      <w:pPr>
        <w:jc w:val="both"/>
        <w:rPr>
          <w:rFonts w:ascii="Arial" w:hAnsi="Arial" w:cs="Arial"/>
          <w:sz w:val="24"/>
          <w:szCs w:val="24"/>
        </w:rPr>
      </w:pPr>
      <w:r w:rsidRPr="00390FB0">
        <w:rPr>
          <w:rFonts w:ascii="Arial" w:hAnsi="Arial" w:cs="Arial"/>
          <w:sz w:val="24"/>
          <w:szCs w:val="24"/>
        </w:rPr>
        <w:t xml:space="preserve">The Data Protection Officer at the </w:t>
      </w:r>
      <w:r w:rsidR="00BF243E">
        <w:rPr>
          <w:rFonts w:ascii="Arial" w:hAnsi="Arial" w:cs="Arial"/>
          <w:sz w:val="24"/>
          <w:szCs w:val="24"/>
        </w:rPr>
        <w:t xml:space="preserve">CCG/ICS is </w:t>
      </w:r>
      <w:r w:rsidR="00562E85">
        <w:rPr>
          <w:rFonts w:ascii="Arial" w:hAnsi="Arial" w:cs="Arial"/>
          <w:sz w:val="24"/>
          <w:szCs w:val="24"/>
        </w:rPr>
        <w:t>Martin Whelan</w:t>
      </w:r>
      <w:r w:rsidR="001E2ADE" w:rsidRPr="001E2ADE">
        <w:rPr>
          <w:rFonts w:ascii="Arial" w:hAnsi="Arial" w:cs="Arial"/>
          <w:sz w:val="24"/>
          <w:szCs w:val="24"/>
        </w:rPr>
        <w:t xml:space="preserve">. </w:t>
      </w:r>
      <w:r w:rsidR="001E2ADE">
        <w:rPr>
          <w:rFonts w:ascii="Arial" w:hAnsi="Arial" w:cs="Arial"/>
          <w:sz w:val="24"/>
          <w:szCs w:val="24"/>
        </w:rPr>
        <w:t xml:space="preserve">You can contact them </w:t>
      </w:r>
      <w:r w:rsidR="00BF243E" w:rsidRPr="00BF243E">
        <w:rPr>
          <w:rFonts w:ascii="Arial" w:hAnsi="Arial" w:cs="Arial"/>
          <w:sz w:val="24"/>
          <w:szCs w:val="24"/>
        </w:rPr>
        <w:t xml:space="preserve">under </w:t>
      </w:r>
      <w:hyperlink r:id="rId8" w:history="1">
        <w:r w:rsidR="00C400E5">
          <w:rPr>
            <w:rStyle w:val="Hyperlink"/>
            <w:rFonts w:ascii="Calibri" w:hAnsi="Calibri" w:cs="Calibri"/>
            <w:color w:val="0070C0"/>
          </w:rPr>
          <w:t>cpicb.dataprotectionofficer@nhs.net</w:t>
        </w:r>
      </w:hyperlink>
    </w:p>
    <w:p w14:paraId="1703F472" w14:textId="11A22974" w:rsidR="00335A72" w:rsidRPr="00390FB0" w:rsidRDefault="00335A72" w:rsidP="00F72848">
      <w:pPr>
        <w:pStyle w:val="ListParagraph"/>
        <w:numPr>
          <w:ilvl w:val="0"/>
          <w:numId w:val="4"/>
        </w:numPr>
        <w:ind w:left="993" w:hanging="426"/>
        <w:jc w:val="both"/>
        <w:rPr>
          <w:rFonts w:ascii="Arial" w:hAnsi="Arial" w:cs="Arial"/>
          <w:sz w:val="24"/>
          <w:szCs w:val="24"/>
        </w:rPr>
      </w:pPr>
      <w:r w:rsidRPr="00390FB0">
        <w:rPr>
          <w:rFonts w:ascii="Arial" w:hAnsi="Arial" w:cs="Arial"/>
          <w:sz w:val="24"/>
          <w:szCs w:val="24"/>
        </w:rPr>
        <w:t xml:space="preserve">You have any questions about how your information is being </w:t>
      </w:r>
      <w:proofErr w:type="gramStart"/>
      <w:r w:rsidRPr="00390FB0">
        <w:rPr>
          <w:rFonts w:ascii="Arial" w:hAnsi="Arial" w:cs="Arial"/>
          <w:sz w:val="24"/>
          <w:szCs w:val="24"/>
        </w:rPr>
        <w:t>held</w:t>
      </w:r>
      <w:r w:rsidR="00962628" w:rsidRPr="00390FB0">
        <w:rPr>
          <w:rFonts w:ascii="Arial" w:hAnsi="Arial" w:cs="Arial"/>
          <w:sz w:val="24"/>
          <w:szCs w:val="24"/>
        </w:rPr>
        <w:t>;</w:t>
      </w:r>
      <w:proofErr w:type="gramEnd"/>
    </w:p>
    <w:p w14:paraId="34F7631D" w14:textId="77777777" w:rsidR="00962628" w:rsidRPr="00390FB0" w:rsidRDefault="00962628" w:rsidP="00F72848">
      <w:pPr>
        <w:pStyle w:val="ListParagraph"/>
        <w:ind w:left="993" w:hanging="426"/>
        <w:jc w:val="both"/>
        <w:rPr>
          <w:rFonts w:ascii="Arial" w:hAnsi="Arial" w:cs="Arial"/>
          <w:sz w:val="24"/>
          <w:szCs w:val="24"/>
        </w:rPr>
      </w:pPr>
    </w:p>
    <w:p w14:paraId="0DC58159" w14:textId="7A20AC08" w:rsidR="00335A72" w:rsidRPr="00390FB0" w:rsidRDefault="00335A72" w:rsidP="00F72848">
      <w:pPr>
        <w:pStyle w:val="ListParagraph"/>
        <w:numPr>
          <w:ilvl w:val="0"/>
          <w:numId w:val="4"/>
        </w:numPr>
        <w:ind w:left="993" w:hanging="426"/>
        <w:jc w:val="both"/>
        <w:rPr>
          <w:rFonts w:ascii="Arial" w:hAnsi="Arial" w:cs="Arial"/>
          <w:sz w:val="24"/>
          <w:szCs w:val="24"/>
        </w:rPr>
      </w:pPr>
      <w:r w:rsidRPr="00390FB0">
        <w:rPr>
          <w:rFonts w:ascii="Arial" w:hAnsi="Arial" w:cs="Arial"/>
          <w:sz w:val="24"/>
          <w:szCs w:val="24"/>
        </w:rPr>
        <w:t xml:space="preserve">If you require access to your information or if you wish to make a change to </w:t>
      </w:r>
      <w:r w:rsidR="00B73903">
        <w:rPr>
          <w:rFonts w:ascii="Arial" w:hAnsi="Arial" w:cs="Arial"/>
          <w:sz w:val="24"/>
          <w:szCs w:val="24"/>
        </w:rPr>
        <w:tab/>
      </w:r>
      <w:r w:rsidRPr="00390FB0">
        <w:rPr>
          <w:rFonts w:ascii="Arial" w:hAnsi="Arial" w:cs="Arial"/>
          <w:sz w:val="24"/>
          <w:szCs w:val="24"/>
        </w:rPr>
        <w:t xml:space="preserve">your </w:t>
      </w:r>
      <w:proofErr w:type="gramStart"/>
      <w:r w:rsidRPr="00390FB0">
        <w:rPr>
          <w:rFonts w:ascii="Arial" w:hAnsi="Arial" w:cs="Arial"/>
          <w:sz w:val="24"/>
          <w:szCs w:val="24"/>
        </w:rPr>
        <w:t>information</w:t>
      </w:r>
      <w:r w:rsidR="00962628" w:rsidRPr="00390FB0">
        <w:rPr>
          <w:rFonts w:ascii="Arial" w:hAnsi="Arial" w:cs="Arial"/>
          <w:sz w:val="24"/>
          <w:szCs w:val="24"/>
        </w:rPr>
        <w:t>;</w:t>
      </w:r>
      <w:proofErr w:type="gramEnd"/>
    </w:p>
    <w:p w14:paraId="151CF96C" w14:textId="77777777" w:rsidR="00962628" w:rsidRPr="00390FB0" w:rsidRDefault="00962628" w:rsidP="00F72848">
      <w:pPr>
        <w:pStyle w:val="ListParagraph"/>
        <w:ind w:left="993" w:hanging="426"/>
        <w:jc w:val="both"/>
        <w:rPr>
          <w:rFonts w:ascii="Arial" w:hAnsi="Arial" w:cs="Arial"/>
          <w:sz w:val="24"/>
          <w:szCs w:val="24"/>
        </w:rPr>
      </w:pPr>
    </w:p>
    <w:p w14:paraId="6CFFF531" w14:textId="100A43DF" w:rsidR="00335A72" w:rsidRPr="00F72848" w:rsidRDefault="00335A72" w:rsidP="00654768">
      <w:pPr>
        <w:pStyle w:val="ListParagraph"/>
        <w:numPr>
          <w:ilvl w:val="0"/>
          <w:numId w:val="4"/>
        </w:numPr>
        <w:ind w:left="993" w:hanging="426"/>
        <w:jc w:val="both"/>
        <w:rPr>
          <w:rFonts w:ascii="Arial" w:hAnsi="Arial" w:cs="Arial"/>
          <w:sz w:val="24"/>
          <w:szCs w:val="24"/>
        </w:rPr>
      </w:pPr>
      <w:r w:rsidRPr="00F72848">
        <w:rPr>
          <w:rFonts w:ascii="Arial" w:hAnsi="Arial" w:cs="Arial"/>
          <w:sz w:val="24"/>
          <w:szCs w:val="24"/>
        </w:rPr>
        <w:t xml:space="preserve">If you wish to make a complaint about anything to do with the personal and healthcare </w:t>
      </w:r>
      <w:proofErr w:type="gramStart"/>
      <w:r w:rsidRPr="00F72848">
        <w:rPr>
          <w:rFonts w:ascii="Arial" w:hAnsi="Arial" w:cs="Arial"/>
          <w:sz w:val="24"/>
          <w:szCs w:val="24"/>
        </w:rPr>
        <w:t>information</w:t>
      </w:r>
      <w:proofErr w:type="gramEnd"/>
      <w:r w:rsidRPr="00F72848">
        <w:rPr>
          <w:rFonts w:ascii="Arial" w:hAnsi="Arial" w:cs="Arial"/>
          <w:sz w:val="24"/>
          <w:szCs w:val="24"/>
        </w:rPr>
        <w:t xml:space="preserve"> we hold about</w:t>
      </w:r>
      <w:r w:rsidR="00962628" w:rsidRPr="00F72848">
        <w:rPr>
          <w:rFonts w:ascii="Arial" w:hAnsi="Arial" w:cs="Arial"/>
          <w:sz w:val="24"/>
          <w:szCs w:val="24"/>
        </w:rPr>
        <w:t xml:space="preserve"> </w:t>
      </w:r>
      <w:proofErr w:type="gramStart"/>
      <w:r w:rsidR="00962628" w:rsidRPr="00F72848">
        <w:rPr>
          <w:rFonts w:ascii="Arial" w:hAnsi="Arial" w:cs="Arial"/>
          <w:sz w:val="24"/>
          <w:szCs w:val="24"/>
        </w:rPr>
        <w:t>you;</w:t>
      </w:r>
      <w:proofErr w:type="gramEnd"/>
    </w:p>
    <w:p w14:paraId="6C30D493" w14:textId="77777777" w:rsidR="00962628" w:rsidRPr="00390FB0" w:rsidRDefault="00962628" w:rsidP="00F72848">
      <w:pPr>
        <w:pStyle w:val="ListParagraph"/>
        <w:ind w:left="993" w:hanging="426"/>
        <w:jc w:val="both"/>
        <w:rPr>
          <w:rFonts w:ascii="Arial" w:hAnsi="Arial" w:cs="Arial"/>
          <w:sz w:val="24"/>
          <w:szCs w:val="24"/>
        </w:rPr>
      </w:pPr>
    </w:p>
    <w:p w14:paraId="49DED7DD" w14:textId="24061307" w:rsidR="00335A72" w:rsidRDefault="00335A72" w:rsidP="00F72848">
      <w:pPr>
        <w:pStyle w:val="ListParagraph"/>
        <w:numPr>
          <w:ilvl w:val="0"/>
          <w:numId w:val="4"/>
        </w:numPr>
        <w:ind w:left="993" w:hanging="426"/>
        <w:jc w:val="both"/>
        <w:rPr>
          <w:rFonts w:ascii="Arial" w:hAnsi="Arial" w:cs="Arial"/>
          <w:sz w:val="24"/>
          <w:szCs w:val="24"/>
        </w:rPr>
      </w:pPr>
      <w:r w:rsidRPr="00390FB0">
        <w:rPr>
          <w:rFonts w:ascii="Arial" w:hAnsi="Arial" w:cs="Arial"/>
          <w:sz w:val="24"/>
          <w:szCs w:val="24"/>
        </w:rPr>
        <w:t>Or any oth</w:t>
      </w:r>
      <w:r w:rsidR="00303BE2" w:rsidRPr="00390FB0">
        <w:rPr>
          <w:rFonts w:ascii="Arial" w:hAnsi="Arial" w:cs="Arial"/>
          <w:sz w:val="24"/>
          <w:szCs w:val="24"/>
        </w:rPr>
        <w:t>er query relating to this Notice</w:t>
      </w:r>
      <w:r w:rsidRPr="00390FB0">
        <w:rPr>
          <w:rFonts w:ascii="Arial" w:hAnsi="Arial" w:cs="Arial"/>
          <w:sz w:val="24"/>
          <w:szCs w:val="24"/>
        </w:rPr>
        <w:t xml:space="preserve"> and your rights as a patient</w:t>
      </w:r>
      <w:r w:rsidR="00962628" w:rsidRPr="00390FB0">
        <w:rPr>
          <w:rFonts w:ascii="Arial" w:hAnsi="Arial" w:cs="Arial"/>
          <w:sz w:val="24"/>
          <w:szCs w:val="24"/>
        </w:rPr>
        <w:t>.</w:t>
      </w:r>
    </w:p>
    <w:p w14:paraId="12ED9558" w14:textId="77777777" w:rsidR="001E2ADE" w:rsidRPr="001E2ADE" w:rsidRDefault="001E2ADE" w:rsidP="001E2ADE">
      <w:pPr>
        <w:pStyle w:val="ListParagraph"/>
        <w:rPr>
          <w:rFonts w:ascii="Arial" w:hAnsi="Arial" w:cs="Arial"/>
          <w:sz w:val="24"/>
          <w:szCs w:val="24"/>
        </w:rPr>
      </w:pPr>
    </w:p>
    <w:p w14:paraId="1814AD04" w14:textId="24319267" w:rsidR="001E2ADE" w:rsidRPr="001E2ADE" w:rsidRDefault="001E2ADE" w:rsidP="001E2ADE">
      <w:pPr>
        <w:jc w:val="both"/>
        <w:rPr>
          <w:rFonts w:ascii="Arial" w:hAnsi="Arial" w:cs="Arial"/>
          <w:sz w:val="24"/>
          <w:szCs w:val="24"/>
        </w:rPr>
      </w:pPr>
      <w:r>
        <w:rPr>
          <w:rFonts w:ascii="Arial" w:hAnsi="Arial" w:cs="Arial"/>
          <w:sz w:val="24"/>
          <w:szCs w:val="24"/>
        </w:rPr>
        <w:t xml:space="preserve">For SARS requests you can ask at reception or medical secretary. </w:t>
      </w:r>
    </w:p>
    <w:p w14:paraId="7EE66AAF" w14:textId="6967A49F" w:rsidR="00E24B6E" w:rsidRPr="00390FB0" w:rsidRDefault="00E24B6E" w:rsidP="00B73903">
      <w:pPr>
        <w:rPr>
          <w:rFonts w:ascii="Arial" w:hAnsi="Arial" w:cs="Arial"/>
          <w:bCs/>
          <w:color w:val="FF0000"/>
          <w:sz w:val="24"/>
          <w:szCs w:val="24"/>
        </w:rPr>
      </w:pPr>
    </w:p>
    <w:p w14:paraId="3EFBF98A" w14:textId="7FE00631" w:rsidR="006D27B5" w:rsidRPr="00390FB0" w:rsidRDefault="004A3285" w:rsidP="00F72848">
      <w:pPr>
        <w:pStyle w:val="ListParagraph"/>
        <w:numPr>
          <w:ilvl w:val="0"/>
          <w:numId w:val="13"/>
        </w:numPr>
        <w:ind w:left="0" w:firstLine="0"/>
        <w:rPr>
          <w:rFonts w:ascii="Arial" w:hAnsi="Arial" w:cs="Arial"/>
          <w:b/>
          <w:sz w:val="24"/>
          <w:szCs w:val="24"/>
          <w:u w:val="single"/>
        </w:rPr>
      </w:pPr>
      <w:r w:rsidRPr="00390FB0">
        <w:rPr>
          <w:rFonts w:ascii="Arial" w:hAnsi="Arial" w:cs="Arial"/>
          <w:b/>
          <w:sz w:val="24"/>
          <w:szCs w:val="24"/>
          <w:u w:val="single"/>
        </w:rPr>
        <w:t>ABOUT US</w:t>
      </w:r>
    </w:p>
    <w:p w14:paraId="1895C51A" w14:textId="018048C8" w:rsidR="006630F1" w:rsidRPr="00390FB0" w:rsidRDefault="006D27B5" w:rsidP="00863184">
      <w:pPr>
        <w:jc w:val="both"/>
        <w:rPr>
          <w:rFonts w:ascii="Arial" w:hAnsi="Arial" w:cs="Arial"/>
          <w:sz w:val="24"/>
          <w:szCs w:val="24"/>
        </w:rPr>
      </w:pPr>
      <w:r w:rsidRPr="00390FB0">
        <w:rPr>
          <w:rFonts w:ascii="Arial" w:hAnsi="Arial" w:cs="Arial"/>
          <w:sz w:val="24"/>
          <w:szCs w:val="24"/>
        </w:rPr>
        <w:t>We</w:t>
      </w:r>
      <w:r w:rsidR="00335A72" w:rsidRPr="00390FB0">
        <w:rPr>
          <w:rFonts w:ascii="Arial" w:hAnsi="Arial" w:cs="Arial"/>
          <w:sz w:val="24"/>
          <w:szCs w:val="24"/>
        </w:rPr>
        <w:t>,</w:t>
      </w:r>
      <w:r w:rsidR="001C73B8" w:rsidRPr="00390FB0">
        <w:rPr>
          <w:rFonts w:ascii="Arial" w:hAnsi="Arial" w:cs="Arial"/>
          <w:sz w:val="24"/>
          <w:szCs w:val="24"/>
        </w:rPr>
        <w:t xml:space="preserve"> at</w:t>
      </w:r>
      <w:r w:rsidR="004A3285" w:rsidRPr="00390FB0">
        <w:rPr>
          <w:rFonts w:ascii="Arial" w:hAnsi="Arial" w:cs="Arial"/>
          <w:sz w:val="24"/>
          <w:szCs w:val="24"/>
        </w:rPr>
        <w:t xml:space="preserve"> the</w:t>
      </w:r>
      <w:r w:rsidR="004A3285" w:rsidRPr="00390FB0">
        <w:rPr>
          <w:rFonts w:ascii="Arial" w:hAnsi="Arial" w:cs="Arial"/>
          <w:color w:val="FF0000"/>
          <w:sz w:val="24"/>
          <w:szCs w:val="24"/>
        </w:rPr>
        <w:t xml:space="preserve"> </w:t>
      </w:r>
      <w:del w:id="0" w:author="Ulrike Bankart" w:date="2022-06-29T11:40:00Z">
        <w:r w:rsidR="004A3285" w:rsidRPr="00390FB0" w:rsidDel="001E2ADE">
          <w:rPr>
            <w:rFonts w:ascii="Arial" w:hAnsi="Arial" w:cs="Arial"/>
            <w:color w:val="FF0000"/>
            <w:sz w:val="24"/>
            <w:szCs w:val="24"/>
          </w:rPr>
          <w:delText>[X</w:delText>
        </w:r>
        <w:r w:rsidR="000D0EC0" w:rsidRPr="00390FB0" w:rsidDel="001E2ADE">
          <w:rPr>
            <w:rFonts w:ascii="Arial" w:hAnsi="Arial" w:cs="Arial"/>
            <w:color w:val="FF0000"/>
            <w:sz w:val="24"/>
            <w:szCs w:val="24"/>
          </w:rPr>
          <w:delText xml:space="preserve"> surgery</w:delText>
        </w:r>
        <w:r w:rsidR="004A3285" w:rsidRPr="001E2ADE" w:rsidDel="001E2ADE">
          <w:rPr>
            <w:rFonts w:ascii="Arial" w:hAnsi="Arial" w:cs="Arial"/>
            <w:sz w:val="24"/>
            <w:szCs w:val="24"/>
          </w:rPr>
          <w:delText>]</w:delText>
        </w:r>
      </w:del>
      <w:ins w:id="1" w:author="Ulrike Bankart" w:date="2022-06-29T11:40:00Z">
        <w:r w:rsidR="001E2ADE" w:rsidRPr="001E2ADE">
          <w:rPr>
            <w:rFonts w:ascii="Arial" w:hAnsi="Arial" w:cs="Arial"/>
            <w:sz w:val="24"/>
            <w:szCs w:val="24"/>
          </w:rPr>
          <w:t>Grange Medical Centre</w:t>
        </w:r>
      </w:ins>
      <w:r w:rsidR="004A3285" w:rsidRPr="001E2ADE">
        <w:rPr>
          <w:rFonts w:ascii="Arial" w:hAnsi="Arial" w:cs="Arial"/>
          <w:sz w:val="24"/>
          <w:szCs w:val="24"/>
        </w:rPr>
        <w:t xml:space="preserve"> </w:t>
      </w:r>
      <w:r w:rsidR="009E2A3B" w:rsidRPr="00390FB0">
        <w:rPr>
          <w:rFonts w:ascii="Arial" w:hAnsi="Arial" w:cs="Arial"/>
          <w:sz w:val="24"/>
          <w:szCs w:val="24"/>
        </w:rPr>
        <w:t>(‘</w:t>
      </w:r>
      <w:r w:rsidR="009E2A3B" w:rsidRPr="00390FB0">
        <w:rPr>
          <w:rFonts w:ascii="Arial" w:hAnsi="Arial" w:cs="Arial"/>
          <w:b/>
          <w:sz w:val="24"/>
          <w:szCs w:val="24"/>
        </w:rPr>
        <w:t>the Surgery</w:t>
      </w:r>
      <w:r w:rsidR="009E2A3B" w:rsidRPr="00390FB0">
        <w:rPr>
          <w:rFonts w:ascii="Arial" w:hAnsi="Arial" w:cs="Arial"/>
          <w:sz w:val="24"/>
          <w:szCs w:val="24"/>
        </w:rPr>
        <w:t>’)</w:t>
      </w:r>
      <w:r w:rsidR="00335A72" w:rsidRPr="00390FB0">
        <w:rPr>
          <w:rFonts w:ascii="Arial" w:hAnsi="Arial" w:cs="Arial"/>
          <w:sz w:val="24"/>
          <w:szCs w:val="24"/>
        </w:rPr>
        <w:t xml:space="preserve"> situated at </w:t>
      </w:r>
      <w:r w:rsidR="001E2ADE" w:rsidRPr="001E2ADE">
        <w:rPr>
          <w:rFonts w:ascii="Arial" w:hAnsi="Arial" w:cs="Arial"/>
          <w:sz w:val="24"/>
          <w:szCs w:val="24"/>
        </w:rPr>
        <w:t xml:space="preserve">144-146 Mayors Walk, Peterborough, PE3 6HA, </w:t>
      </w:r>
      <w:r w:rsidR="004A3285" w:rsidRPr="001E2ADE">
        <w:rPr>
          <w:rFonts w:ascii="Arial" w:hAnsi="Arial" w:cs="Arial"/>
          <w:sz w:val="24"/>
          <w:szCs w:val="24"/>
        </w:rPr>
        <w:t xml:space="preserve">are a </w:t>
      </w:r>
      <w:r w:rsidR="00335A72" w:rsidRPr="001E2ADE">
        <w:rPr>
          <w:rFonts w:ascii="Arial" w:hAnsi="Arial" w:cs="Arial"/>
          <w:b/>
          <w:sz w:val="24"/>
          <w:szCs w:val="24"/>
        </w:rPr>
        <w:t>Data C</w:t>
      </w:r>
      <w:r w:rsidR="004A3285" w:rsidRPr="001E2ADE">
        <w:rPr>
          <w:rFonts w:ascii="Arial" w:hAnsi="Arial" w:cs="Arial"/>
          <w:b/>
          <w:sz w:val="24"/>
          <w:szCs w:val="24"/>
        </w:rPr>
        <w:t>ontroller</w:t>
      </w:r>
      <w:r w:rsidR="001C73B8" w:rsidRPr="001E2ADE">
        <w:rPr>
          <w:rFonts w:ascii="Arial" w:hAnsi="Arial" w:cs="Arial"/>
          <w:sz w:val="24"/>
          <w:szCs w:val="24"/>
        </w:rPr>
        <w:t xml:space="preserve"> </w:t>
      </w:r>
      <w:r w:rsidR="00441D28" w:rsidRPr="001E2ADE">
        <w:rPr>
          <w:rFonts w:ascii="Arial" w:hAnsi="Arial" w:cs="Arial"/>
          <w:sz w:val="24"/>
          <w:szCs w:val="24"/>
        </w:rPr>
        <w:t xml:space="preserve">of </w:t>
      </w:r>
      <w:r w:rsidR="001C73B8" w:rsidRPr="001E2ADE">
        <w:rPr>
          <w:rFonts w:ascii="Arial" w:hAnsi="Arial" w:cs="Arial"/>
          <w:sz w:val="24"/>
          <w:szCs w:val="24"/>
        </w:rPr>
        <w:t>your inform</w:t>
      </w:r>
      <w:r w:rsidR="001C73B8" w:rsidRPr="00390FB0">
        <w:rPr>
          <w:rFonts w:ascii="Arial" w:hAnsi="Arial" w:cs="Arial"/>
          <w:sz w:val="24"/>
          <w:szCs w:val="24"/>
        </w:rPr>
        <w:t>ation</w:t>
      </w:r>
      <w:r w:rsidR="004A3285" w:rsidRPr="00390FB0">
        <w:rPr>
          <w:rFonts w:ascii="Arial" w:hAnsi="Arial" w:cs="Arial"/>
          <w:sz w:val="24"/>
          <w:szCs w:val="24"/>
        </w:rPr>
        <w:t xml:space="preserve">. This means we are responsible for </w:t>
      </w:r>
      <w:r w:rsidR="009E2A3B" w:rsidRPr="00390FB0">
        <w:rPr>
          <w:rFonts w:ascii="Arial" w:hAnsi="Arial" w:cs="Arial"/>
          <w:sz w:val="24"/>
          <w:szCs w:val="24"/>
        </w:rPr>
        <w:t>collecting</w:t>
      </w:r>
      <w:r w:rsidR="00335A72" w:rsidRPr="00390FB0">
        <w:rPr>
          <w:rFonts w:ascii="Arial" w:hAnsi="Arial" w:cs="Arial"/>
          <w:sz w:val="24"/>
          <w:szCs w:val="24"/>
        </w:rPr>
        <w:t>, storing</w:t>
      </w:r>
      <w:r w:rsidR="009E2A3B" w:rsidRPr="00390FB0">
        <w:rPr>
          <w:rFonts w:ascii="Arial" w:hAnsi="Arial" w:cs="Arial"/>
          <w:sz w:val="24"/>
          <w:szCs w:val="24"/>
        </w:rPr>
        <w:t xml:space="preserve"> and </w:t>
      </w:r>
      <w:r w:rsidR="004A3285" w:rsidRPr="00390FB0">
        <w:rPr>
          <w:rFonts w:ascii="Arial" w:hAnsi="Arial" w:cs="Arial"/>
          <w:sz w:val="24"/>
          <w:szCs w:val="24"/>
        </w:rPr>
        <w:t>handl</w:t>
      </w:r>
      <w:r w:rsidR="001C73B8" w:rsidRPr="00390FB0">
        <w:rPr>
          <w:rFonts w:ascii="Arial" w:hAnsi="Arial" w:cs="Arial"/>
          <w:sz w:val="24"/>
          <w:szCs w:val="24"/>
        </w:rPr>
        <w:t>ing your personal</w:t>
      </w:r>
      <w:r w:rsidR="00441D28" w:rsidRPr="00390FB0">
        <w:rPr>
          <w:rFonts w:ascii="Arial" w:hAnsi="Arial" w:cs="Arial"/>
          <w:sz w:val="24"/>
          <w:szCs w:val="24"/>
        </w:rPr>
        <w:t xml:space="preserve"> and healthcare</w:t>
      </w:r>
      <w:r w:rsidR="001C73B8" w:rsidRPr="00390FB0">
        <w:rPr>
          <w:rFonts w:ascii="Arial" w:hAnsi="Arial" w:cs="Arial"/>
          <w:sz w:val="24"/>
          <w:szCs w:val="24"/>
        </w:rPr>
        <w:t xml:space="preserve"> information when you register with us as a patient.</w:t>
      </w:r>
      <w:r w:rsidR="00204691" w:rsidRPr="00390FB0">
        <w:rPr>
          <w:rFonts w:ascii="Arial" w:hAnsi="Arial" w:cs="Arial"/>
          <w:sz w:val="24"/>
          <w:szCs w:val="24"/>
        </w:rPr>
        <w:t xml:space="preserve"> </w:t>
      </w:r>
    </w:p>
    <w:p w14:paraId="49DF6241" w14:textId="41F32582" w:rsidR="00441D28" w:rsidRPr="00390FB0" w:rsidRDefault="00441D28" w:rsidP="00863184">
      <w:pPr>
        <w:jc w:val="both"/>
        <w:rPr>
          <w:rFonts w:ascii="Arial" w:hAnsi="Arial" w:cs="Arial"/>
          <w:sz w:val="24"/>
          <w:szCs w:val="24"/>
        </w:rPr>
      </w:pPr>
      <w:r w:rsidRPr="00390FB0">
        <w:rPr>
          <w:rFonts w:ascii="Arial" w:hAnsi="Arial" w:cs="Arial"/>
          <w:sz w:val="24"/>
          <w:szCs w:val="24"/>
        </w:rPr>
        <w:t>There may be times where we also process your information. That means we use it for a particular purpose and, therefore</w:t>
      </w:r>
      <w:r w:rsidR="00962628" w:rsidRPr="00390FB0">
        <w:rPr>
          <w:rFonts w:ascii="Arial" w:hAnsi="Arial" w:cs="Arial"/>
          <w:sz w:val="24"/>
          <w:szCs w:val="24"/>
        </w:rPr>
        <w:t>,</w:t>
      </w:r>
      <w:r w:rsidRPr="00390FB0">
        <w:rPr>
          <w:rFonts w:ascii="Arial" w:hAnsi="Arial" w:cs="Arial"/>
          <w:sz w:val="24"/>
          <w:szCs w:val="24"/>
        </w:rPr>
        <w:t xml:space="preserve"> on those occasions we may also be </w:t>
      </w:r>
      <w:r w:rsidRPr="00390FB0">
        <w:rPr>
          <w:rFonts w:ascii="Arial" w:hAnsi="Arial" w:cs="Arial"/>
          <w:b/>
          <w:sz w:val="24"/>
          <w:szCs w:val="24"/>
        </w:rPr>
        <w:t>Data Processors</w:t>
      </w:r>
      <w:r w:rsidRPr="00390FB0">
        <w:rPr>
          <w:rFonts w:ascii="Arial" w:hAnsi="Arial" w:cs="Arial"/>
          <w:sz w:val="24"/>
          <w:szCs w:val="24"/>
        </w:rPr>
        <w:t>.</w:t>
      </w:r>
      <w:r w:rsidR="00335A72" w:rsidRPr="00390FB0">
        <w:rPr>
          <w:rFonts w:ascii="Arial" w:hAnsi="Arial" w:cs="Arial"/>
          <w:sz w:val="24"/>
          <w:szCs w:val="24"/>
        </w:rPr>
        <w:t xml:space="preserve"> The purposes for which we use your information are set out in this </w:t>
      </w:r>
      <w:r w:rsidR="00EE2426" w:rsidRPr="00390FB0">
        <w:rPr>
          <w:rFonts w:ascii="Arial" w:hAnsi="Arial" w:cs="Arial"/>
          <w:sz w:val="24"/>
          <w:szCs w:val="24"/>
        </w:rPr>
        <w:t>Privacy Notice</w:t>
      </w:r>
      <w:r w:rsidR="00335A72" w:rsidRPr="00390FB0">
        <w:rPr>
          <w:rFonts w:ascii="Arial" w:hAnsi="Arial" w:cs="Arial"/>
          <w:sz w:val="24"/>
          <w:szCs w:val="24"/>
        </w:rPr>
        <w:t>.</w:t>
      </w:r>
    </w:p>
    <w:p w14:paraId="057FB13F" w14:textId="77777777" w:rsidR="00134191" w:rsidRPr="00390FB0" w:rsidRDefault="00134191" w:rsidP="00863184">
      <w:pPr>
        <w:tabs>
          <w:tab w:val="left" w:pos="142"/>
        </w:tabs>
        <w:rPr>
          <w:rFonts w:ascii="Arial" w:hAnsi="Arial" w:cs="Arial"/>
          <w:sz w:val="24"/>
          <w:szCs w:val="24"/>
        </w:rPr>
      </w:pPr>
    </w:p>
    <w:p w14:paraId="36F10EB0" w14:textId="431F326C" w:rsidR="004A3285" w:rsidRPr="00390FB0" w:rsidRDefault="004A3285" w:rsidP="00F30309">
      <w:pPr>
        <w:pStyle w:val="ListParagraph"/>
        <w:numPr>
          <w:ilvl w:val="0"/>
          <w:numId w:val="13"/>
        </w:numPr>
        <w:ind w:left="0" w:firstLine="0"/>
        <w:rPr>
          <w:rFonts w:ascii="Arial" w:hAnsi="Arial" w:cs="Arial"/>
          <w:b/>
          <w:sz w:val="24"/>
          <w:szCs w:val="24"/>
          <w:u w:val="single"/>
        </w:rPr>
      </w:pPr>
      <w:r w:rsidRPr="00390FB0">
        <w:rPr>
          <w:rFonts w:ascii="Arial" w:hAnsi="Arial" w:cs="Arial"/>
          <w:b/>
          <w:sz w:val="24"/>
          <w:szCs w:val="24"/>
          <w:u w:val="single"/>
        </w:rPr>
        <w:t xml:space="preserve">INFORMATION WE COLLECT FROM YOU </w:t>
      </w:r>
    </w:p>
    <w:p w14:paraId="1EDE273D" w14:textId="77777777" w:rsidR="00F11EF5" w:rsidRPr="00390FB0" w:rsidRDefault="00F11EF5" w:rsidP="00863184">
      <w:pPr>
        <w:pStyle w:val="ListParagraph"/>
        <w:ind w:left="0"/>
        <w:rPr>
          <w:rFonts w:ascii="Arial" w:hAnsi="Arial" w:cs="Arial"/>
          <w:b/>
          <w:sz w:val="24"/>
          <w:szCs w:val="24"/>
          <w:u w:val="single"/>
        </w:rPr>
      </w:pPr>
    </w:p>
    <w:p w14:paraId="04064878" w14:textId="4C916C5F" w:rsidR="004A3285" w:rsidRPr="00390FB0" w:rsidRDefault="001C73B8" w:rsidP="00863184">
      <w:pPr>
        <w:jc w:val="both"/>
        <w:rPr>
          <w:rFonts w:ascii="Arial" w:hAnsi="Arial" w:cs="Arial"/>
          <w:sz w:val="24"/>
          <w:szCs w:val="24"/>
        </w:rPr>
      </w:pPr>
      <w:r w:rsidRPr="00390FB0">
        <w:rPr>
          <w:rFonts w:ascii="Arial" w:hAnsi="Arial" w:cs="Arial"/>
          <w:sz w:val="24"/>
          <w:szCs w:val="24"/>
        </w:rPr>
        <w:t>The information we</w:t>
      </w:r>
      <w:r w:rsidR="004A3285" w:rsidRPr="00390FB0">
        <w:rPr>
          <w:rFonts w:ascii="Arial" w:hAnsi="Arial" w:cs="Arial"/>
          <w:sz w:val="24"/>
          <w:szCs w:val="24"/>
        </w:rPr>
        <w:t xml:space="preserve"> collect </w:t>
      </w:r>
      <w:r w:rsidRPr="00390FB0">
        <w:rPr>
          <w:rFonts w:ascii="Arial" w:hAnsi="Arial" w:cs="Arial"/>
          <w:sz w:val="24"/>
          <w:szCs w:val="24"/>
        </w:rPr>
        <w:t>from you will</w:t>
      </w:r>
      <w:r w:rsidR="004A3285" w:rsidRPr="00390FB0">
        <w:rPr>
          <w:rFonts w:ascii="Arial" w:hAnsi="Arial" w:cs="Arial"/>
          <w:sz w:val="24"/>
          <w:szCs w:val="24"/>
        </w:rPr>
        <w:t xml:space="preserve"> include:</w:t>
      </w:r>
    </w:p>
    <w:p w14:paraId="1519F81A" w14:textId="523BBE1A" w:rsidR="00335A72" w:rsidRPr="00390FB0" w:rsidRDefault="001C73B8" w:rsidP="00F72848">
      <w:pPr>
        <w:pStyle w:val="ListParagraph"/>
        <w:numPr>
          <w:ilvl w:val="0"/>
          <w:numId w:val="3"/>
        </w:numPr>
        <w:ind w:left="851" w:hanging="567"/>
        <w:jc w:val="both"/>
        <w:rPr>
          <w:rFonts w:ascii="Arial" w:hAnsi="Arial" w:cs="Arial"/>
          <w:sz w:val="24"/>
          <w:szCs w:val="24"/>
        </w:rPr>
      </w:pPr>
      <w:r w:rsidRPr="00390FB0">
        <w:rPr>
          <w:rFonts w:ascii="Arial" w:hAnsi="Arial" w:cs="Arial"/>
          <w:sz w:val="24"/>
          <w:szCs w:val="24"/>
        </w:rPr>
        <w:t>Y</w:t>
      </w:r>
      <w:r w:rsidR="004A3285" w:rsidRPr="00390FB0">
        <w:rPr>
          <w:rFonts w:ascii="Arial" w:hAnsi="Arial" w:cs="Arial"/>
          <w:sz w:val="24"/>
          <w:szCs w:val="24"/>
        </w:rPr>
        <w:t xml:space="preserve">our </w:t>
      </w:r>
      <w:r w:rsidR="00903955" w:rsidRPr="00390FB0">
        <w:rPr>
          <w:rFonts w:ascii="Arial" w:hAnsi="Arial" w:cs="Arial"/>
          <w:sz w:val="24"/>
          <w:szCs w:val="24"/>
        </w:rPr>
        <w:t xml:space="preserve">personal </w:t>
      </w:r>
      <w:r w:rsidR="004A3285" w:rsidRPr="00390FB0">
        <w:rPr>
          <w:rFonts w:ascii="Arial" w:hAnsi="Arial" w:cs="Arial"/>
          <w:sz w:val="24"/>
          <w:szCs w:val="24"/>
        </w:rPr>
        <w:t>contact details (such as your name</w:t>
      </w:r>
      <w:r w:rsidR="00456435" w:rsidRPr="00390FB0">
        <w:rPr>
          <w:rFonts w:ascii="Arial" w:hAnsi="Arial" w:cs="Arial"/>
          <w:sz w:val="24"/>
          <w:szCs w:val="24"/>
        </w:rPr>
        <w:t>, address, contact telephone numbers (landline and mobile)</w:t>
      </w:r>
      <w:r w:rsidR="004A3285" w:rsidRPr="00390FB0">
        <w:rPr>
          <w:rFonts w:ascii="Arial" w:hAnsi="Arial" w:cs="Arial"/>
          <w:sz w:val="24"/>
          <w:szCs w:val="24"/>
        </w:rPr>
        <w:t xml:space="preserve"> and email address, including place of work</w:t>
      </w:r>
      <w:r w:rsidR="009E2A3B" w:rsidRPr="00390FB0">
        <w:rPr>
          <w:rFonts w:ascii="Arial" w:hAnsi="Arial" w:cs="Arial"/>
          <w:sz w:val="24"/>
          <w:szCs w:val="24"/>
        </w:rPr>
        <w:t xml:space="preserve"> and work cont</w:t>
      </w:r>
      <w:r w:rsidR="004A3285" w:rsidRPr="00390FB0">
        <w:rPr>
          <w:rFonts w:ascii="Arial" w:hAnsi="Arial" w:cs="Arial"/>
          <w:sz w:val="24"/>
          <w:szCs w:val="24"/>
        </w:rPr>
        <w:t>act details</w:t>
      </w:r>
      <w:proofErr w:type="gramStart"/>
      <w:r w:rsidR="004A3285" w:rsidRPr="00390FB0">
        <w:rPr>
          <w:rFonts w:ascii="Arial" w:hAnsi="Arial" w:cs="Arial"/>
          <w:sz w:val="24"/>
          <w:szCs w:val="24"/>
        </w:rPr>
        <w:t>);</w:t>
      </w:r>
      <w:proofErr w:type="gramEnd"/>
    </w:p>
    <w:p w14:paraId="5B09129B" w14:textId="77777777" w:rsidR="00335A72" w:rsidRPr="00390FB0" w:rsidRDefault="00335A72" w:rsidP="00F72848">
      <w:pPr>
        <w:pStyle w:val="ListParagraph"/>
        <w:ind w:left="851" w:hanging="567"/>
        <w:jc w:val="both"/>
        <w:rPr>
          <w:rFonts w:ascii="Arial" w:hAnsi="Arial" w:cs="Arial"/>
          <w:sz w:val="24"/>
          <w:szCs w:val="24"/>
        </w:rPr>
      </w:pPr>
    </w:p>
    <w:p w14:paraId="76ECB003" w14:textId="77777777" w:rsidR="00335A72" w:rsidRPr="00390FB0" w:rsidRDefault="00335A72" w:rsidP="00F72848">
      <w:pPr>
        <w:pStyle w:val="ListParagraph"/>
        <w:numPr>
          <w:ilvl w:val="0"/>
          <w:numId w:val="3"/>
        </w:numPr>
        <w:ind w:left="851" w:hanging="567"/>
        <w:jc w:val="both"/>
        <w:rPr>
          <w:rFonts w:ascii="Arial" w:hAnsi="Arial" w:cs="Arial"/>
          <w:sz w:val="24"/>
          <w:szCs w:val="24"/>
        </w:rPr>
      </w:pPr>
      <w:r w:rsidRPr="00390FB0">
        <w:rPr>
          <w:rFonts w:ascii="Arial" w:hAnsi="Arial" w:cs="Arial"/>
          <w:sz w:val="24"/>
          <w:szCs w:val="24"/>
        </w:rPr>
        <w:t xml:space="preserve">Details and contact numbers </w:t>
      </w:r>
      <w:r w:rsidR="00441D28" w:rsidRPr="00390FB0">
        <w:rPr>
          <w:rFonts w:ascii="Arial" w:hAnsi="Arial" w:cs="Arial"/>
          <w:sz w:val="24"/>
          <w:szCs w:val="24"/>
        </w:rPr>
        <w:t>of</w:t>
      </w:r>
      <w:r w:rsidR="001C73B8" w:rsidRPr="00390FB0">
        <w:rPr>
          <w:rFonts w:ascii="Arial" w:hAnsi="Arial" w:cs="Arial"/>
          <w:sz w:val="24"/>
          <w:szCs w:val="24"/>
        </w:rPr>
        <w:t xml:space="preserve"> your next of </w:t>
      </w:r>
      <w:proofErr w:type="gramStart"/>
      <w:r w:rsidR="001C73B8" w:rsidRPr="00390FB0">
        <w:rPr>
          <w:rFonts w:ascii="Arial" w:hAnsi="Arial" w:cs="Arial"/>
          <w:sz w:val="24"/>
          <w:szCs w:val="24"/>
        </w:rPr>
        <w:t>kin</w:t>
      </w:r>
      <w:r w:rsidRPr="00390FB0">
        <w:rPr>
          <w:rFonts w:ascii="Arial" w:hAnsi="Arial" w:cs="Arial"/>
          <w:sz w:val="24"/>
          <w:szCs w:val="24"/>
        </w:rPr>
        <w:t>;</w:t>
      </w:r>
      <w:proofErr w:type="gramEnd"/>
    </w:p>
    <w:p w14:paraId="69416EF5" w14:textId="77777777" w:rsidR="00335A72" w:rsidRPr="00390FB0" w:rsidRDefault="00335A72" w:rsidP="00F72848">
      <w:pPr>
        <w:pStyle w:val="ListParagraph"/>
        <w:ind w:left="851" w:hanging="567"/>
        <w:jc w:val="both"/>
        <w:rPr>
          <w:rFonts w:ascii="Arial" w:hAnsi="Arial" w:cs="Arial"/>
          <w:sz w:val="24"/>
          <w:szCs w:val="24"/>
        </w:rPr>
      </w:pPr>
    </w:p>
    <w:p w14:paraId="250678EA" w14:textId="77777777" w:rsidR="00335A72" w:rsidRPr="00390FB0" w:rsidRDefault="001C73B8" w:rsidP="00F72848">
      <w:pPr>
        <w:pStyle w:val="ListParagraph"/>
        <w:numPr>
          <w:ilvl w:val="0"/>
          <w:numId w:val="3"/>
        </w:numPr>
        <w:ind w:left="851" w:hanging="567"/>
        <w:jc w:val="both"/>
        <w:rPr>
          <w:rFonts w:ascii="Arial" w:hAnsi="Arial" w:cs="Arial"/>
          <w:sz w:val="24"/>
          <w:szCs w:val="24"/>
        </w:rPr>
      </w:pPr>
      <w:r w:rsidRPr="00390FB0">
        <w:rPr>
          <w:rFonts w:ascii="Arial" w:hAnsi="Arial" w:cs="Arial"/>
          <w:sz w:val="24"/>
          <w:szCs w:val="24"/>
        </w:rPr>
        <w:t>Y</w:t>
      </w:r>
      <w:r w:rsidR="004A3285" w:rsidRPr="00390FB0">
        <w:rPr>
          <w:rFonts w:ascii="Arial" w:hAnsi="Arial" w:cs="Arial"/>
          <w:sz w:val="24"/>
          <w:szCs w:val="24"/>
        </w:rPr>
        <w:t>our age range</w:t>
      </w:r>
      <w:r w:rsidR="00E34460" w:rsidRPr="00390FB0">
        <w:rPr>
          <w:rFonts w:ascii="Arial" w:hAnsi="Arial" w:cs="Arial"/>
          <w:sz w:val="24"/>
          <w:szCs w:val="24"/>
        </w:rPr>
        <w:t xml:space="preserve">, gender, </w:t>
      </w:r>
      <w:proofErr w:type="gramStart"/>
      <w:r w:rsidR="00E34460" w:rsidRPr="00390FB0">
        <w:rPr>
          <w:rFonts w:ascii="Arial" w:hAnsi="Arial" w:cs="Arial"/>
          <w:sz w:val="24"/>
          <w:szCs w:val="24"/>
        </w:rPr>
        <w:t>ethnicity</w:t>
      </w:r>
      <w:r w:rsidR="004A3285" w:rsidRPr="00390FB0">
        <w:rPr>
          <w:rFonts w:ascii="Arial" w:hAnsi="Arial" w:cs="Arial"/>
          <w:sz w:val="24"/>
          <w:szCs w:val="24"/>
        </w:rPr>
        <w:t>;</w:t>
      </w:r>
      <w:proofErr w:type="gramEnd"/>
    </w:p>
    <w:p w14:paraId="0E4A917D" w14:textId="77777777" w:rsidR="00335A72" w:rsidRPr="00390FB0" w:rsidRDefault="00335A72" w:rsidP="00F72848">
      <w:pPr>
        <w:pStyle w:val="ListParagraph"/>
        <w:ind w:left="851" w:hanging="567"/>
        <w:jc w:val="both"/>
        <w:rPr>
          <w:rFonts w:ascii="Arial" w:hAnsi="Arial" w:cs="Arial"/>
          <w:sz w:val="24"/>
          <w:szCs w:val="24"/>
        </w:rPr>
      </w:pPr>
    </w:p>
    <w:p w14:paraId="53F8DAF6" w14:textId="77777777" w:rsidR="00335A72" w:rsidRPr="00390FB0" w:rsidRDefault="001C73B8" w:rsidP="00F72848">
      <w:pPr>
        <w:pStyle w:val="ListParagraph"/>
        <w:numPr>
          <w:ilvl w:val="0"/>
          <w:numId w:val="3"/>
        </w:numPr>
        <w:ind w:left="851" w:hanging="567"/>
        <w:jc w:val="both"/>
        <w:rPr>
          <w:rFonts w:ascii="Arial" w:hAnsi="Arial" w:cs="Arial"/>
          <w:sz w:val="24"/>
          <w:szCs w:val="24"/>
        </w:rPr>
      </w:pPr>
      <w:r w:rsidRPr="00390FB0">
        <w:rPr>
          <w:rFonts w:ascii="Arial" w:hAnsi="Arial" w:cs="Arial"/>
          <w:sz w:val="24"/>
          <w:szCs w:val="24"/>
        </w:rPr>
        <w:t>D</w:t>
      </w:r>
      <w:r w:rsidR="004A3285" w:rsidRPr="00390FB0">
        <w:rPr>
          <w:rFonts w:ascii="Arial" w:hAnsi="Arial" w:cs="Arial"/>
          <w:sz w:val="24"/>
          <w:szCs w:val="24"/>
        </w:rPr>
        <w:t xml:space="preserve">etails in relation to your medical </w:t>
      </w:r>
      <w:proofErr w:type="gramStart"/>
      <w:r w:rsidR="004A3285" w:rsidRPr="00390FB0">
        <w:rPr>
          <w:rFonts w:ascii="Arial" w:hAnsi="Arial" w:cs="Arial"/>
          <w:sz w:val="24"/>
          <w:szCs w:val="24"/>
        </w:rPr>
        <w:t>history;</w:t>
      </w:r>
      <w:proofErr w:type="gramEnd"/>
    </w:p>
    <w:p w14:paraId="5DBC173D" w14:textId="77777777" w:rsidR="00335A72" w:rsidRPr="00390FB0" w:rsidRDefault="00335A72" w:rsidP="00F72848">
      <w:pPr>
        <w:pStyle w:val="ListParagraph"/>
        <w:ind w:left="851" w:hanging="567"/>
        <w:jc w:val="both"/>
        <w:rPr>
          <w:rFonts w:ascii="Arial" w:hAnsi="Arial" w:cs="Arial"/>
          <w:sz w:val="24"/>
          <w:szCs w:val="24"/>
        </w:rPr>
      </w:pPr>
    </w:p>
    <w:p w14:paraId="2383561A" w14:textId="1F64E24A" w:rsidR="00335A72" w:rsidRPr="00390FB0" w:rsidRDefault="001C73B8" w:rsidP="00F72848">
      <w:pPr>
        <w:pStyle w:val="ListParagraph"/>
        <w:numPr>
          <w:ilvl w:val="0"/>
          <w:numId w:val="3"/>
        </w:numPr>
        <w:ind w:left="851" w:hanging="567"/>
        <w:jc w:val="both"/>
        <w:rPr>
          <w:rFonts w:ascii="Arial" w:hAnsi="Arial" w:cs="Arial"/>
          <w:sz w:val="24"/>
          <w:szCs w:val="24"/>
        </w:rPr>
      </w:pPr>
      <w:r w:rsidRPr="00390FB0">
        <w:rPr>
          <w:rFonts w:ascii="Arial" w:hAnsi="Arial" w:cs="Arial"/>
          <w:sz w:val="24"/>
          <w:szCs w:val="24"/>
        </w:rPr>
        <w:t>T</w:t>
      </w:r>
      <w:r w:rsidR="004A3285" w:rsidRPr="00390FB0">
        <w:rPr>
          <w:rFonts w:ascii="Arial" w:hAnsi="Arial" w:cs="Arial"/>
          <w:sz w:val="24"/>
          <w:szCs w:val="24"/>
        </w:rPr>
        <w:t>h</w:t>
      </w:r>
      <w:r w:rsidR="00EC708C" w:rsidRPr="00390FB0">
        <w:rPr>
          <w:rFonts w:ascii="Arial" w:hAnsi="Arial" w:cs="Arial"/>
          <w:sz w:val="24"/>
          <w:szCs w:val="24"/>
        </w:rPr>
        <w:t xml:space="preserve">e reason for your visit to the </w:t>
      </w:r>
      <w:proofErr w:type="gramStart"/>
      <w:r w:rsidR="00EC708C" w:rsidRPr="00390FB0">
        <w:rPr>
          <w:rFonts w:ascii="Arial" w:hAnsi="Arial" w:cs="Arial"/>
          <w:sz w:val="24"/>
          <w:szCs w:val="24"/>
        </w:rPr>
        <w:t>S</w:t>
      </w:r>
      <w:r w:rsidR="004A3285" w:rsidRPr="00390FB0">
        <w:rPr>
          <w:rFonts w:ascii="Arial" w:hAnsi="Arial" w:cs="Arial"/>
          <w:sz w:val="24"/>
          <w:szCs w:val="24"/>
        </w:rPr>
        <w:t>urgery</w:t>
      </w:r>
      <w:r w:rsidR="00335A72" w:rsidRPr="00390FB0">
        <w:rPr>
          <w:rFonts w:ascii="Arial" w:hAnsi="Arial" w:cs="Arial"/>
          <w:sz w:val="24"/>
          <w:szCs w:val="24"/>
        </w:rPr>
        <w:t>;</w:t>
      </w:r>
      <w:proofErr w:type="gramEnd"/>
    </w:p>
    <w:p w14:paraId="13D46D28" w14:textId="77777777" w:rsidR="00335A72" w:rsidRPr="00390FB0" w:rsidRDefault="00335A72" w:rsidP="00F72848">
      <w:pPr>
        <w:pStyle w:val="ListParagraph"/>
        <w:ind w:left="851" w:hanging="567"/>
        <w:jc w:val="both"/>
        <w:rPr>
          <w:rFonts w:ascii="Arial" w:hAnsi="Arial" w:cs="Arial"/>
          <w:sz w:val="24"/>
          <w:szCs w:val="24"/>
        </w:rPr>
      </w:pPr>
    </w:p>
    <w:p w14:paraId="0551FB99" w14:textId="0B4C05DF" w:rsidR="00134191" w:rsidRDefault="001C73B8" w:rsidP="00F72848">
      <w:pPr>
        <w:pStyle w:val="ListParagraph"/>
        <w:numPr>
          <w:ilvl w:val="0"/>
          <w:numId w:val="3"/>
        </w:numPr>
        <w:ind w:left="851" w:hanging="567"/>
        <w:jc w:val="both"/>
        <w:rPr>
          <w:rFonts w:ascii="Arial" w:hAnsi="Arial" w:cs="Arial"/>
          <w:sz w:val="24"/>
          <w:szCs w:val="24"/>
        </w:rPr>
      </w:pPr>
      <w:r w:rsidRPr="00390FB0">
        <w:rPr>
          <w:rFonts w:ascii="Arial" w:hAnsi="Arial" w:cs="Arial"/>
          <w:sz w:val="24"/>
          <w:szCs w:val="24"/>
        </w:rPr>
        <w:t>Medical notes and details of diagnosis and consultations with our GPs and other health professionals within the Surgery</w:t>
      </w:r>
      <w:r w:rsidR="00E34460" w:rsidRPr="00390FB0">
        <w:rPr>
          <w:rFonts w:ascii="Arial" w:hAnsi="Arial" w:cs="Arial"/>
          <w:sz w:val="24"/>
          <w:szCs w:val="24"/>
        </w:rPr>
        <w:t xml:space="preserve"> </w:t>
      </w:r>
      <w:r w:rsidR="00335A72" w:rsidRPr="00390FB0">
        <w:rPr>
          <w:rFonts w:ascii="Arial" w:hAnsi="Arial" w:cs="Arial"/>
          <w:sz w:val="24"/>
          <w:szCs w:val="24"/>
        </w:rPr>
        <w:t>involved in your direct healthcare</w:t>
      </w:r>
      <w:r w:rsidR="00E34460" w:rsidRPr="00390FB0">
        <w:rPr>
          <w:rFonts w:ascii="Arial" w:hAnsi="Arial" w:cs="Arial"/>
          <w:sz w:val="24"/>
          <w:szCs w:val="24"/>
        </w:rPr>
        <w:t>.</w:t>
      </w:r>
    </w:p>
    <w:p w14:paraId="76332FED" w14:textId="77777777" w:rsidR="00A93982" w:rsidRPr="00A93982" w:rsidRDefault="00A93982" w:rsidP="00A93982">
      <w:pPr>
        <w:pStyle w:val="ListParagraph"/>
        <w:rPr>
          <w:rFonts w:ascii="Arial" w:hAnsi="Arial" w:cs="Arial"/>
          <w:sz w:val="24"/>
          <w:szCs w:val="24"/>
        </w:rPr>
      </w:pPr>
    </w:p>
    <w:p w14:paraId="7E89F58E" w14:textId="6CB0337E" w:rsidR="00A93982" w:rsidRPr="00390FB0" w:rsidRDefault="00A93982" w:rsidP="00F72848">
      <w:pPr>
        <w:pStyle w:val="ListParagraph"/>
        <w:numPr>
          <w:ilvl w:val="0"/>
          <w:numId w:val="3"/>
        </w:numPr>
        <w:ind w:left="851" w:hanging="567"/>
        <w:jc w:val="both"/>
        <w:rPr>
          <w:rFonts w:ascii="Arial" w:hAnsi="Arial" w:cs="Arial"/>
          <w:sz w:val="24"/>
          <w:szCs w:val="24"/>
        </w:rPr>
      </w:pPr>
      <w:r>
        <w:rPr>
          <w:rFonts w:ascii="Arial" w:hAnsi="Arial" w:cs="Arial"/>
          <w:sz w:val="24"/>
          <w:szCs w:val="24"/>
        </w:rPr>
        <w:t>Personal contact details of next of Kin</w:t>
      </w:r>
    </w:p>
    <w:p w14:paraId="23C483A0" w14:textId="5E24BB27" w:rsidR="00335A72" w:rsidRDefault="00456435" w:rsidP="00863184">
      <w:pPr>
        <w:rPr>
          <w:rFonts w:ascii="Arial" w:hAnsi="Arial" w:cs="Arial"/>
          <w:color w:val="FF0000"/>
          <w:sz w:val="24"/>
          <w:szCs w:val="24"/>
        </w:rPr>
      </w:pPr>
      <w:r w:rsidRPr="00390FB0">
        <w:rPr>
          <w:rFonts w:ascii="Arial" w:hAnsi="Arial" w:cs="Arial"/>
          <w:color w:val="FF0000"/>
          <w:sz w:val="24"/>
          <w:szCs w:val="24"/>
        </w:rPr>
        <w:t xml:space="preserve"> </w:t>
      </w:r>
    </w:p>
    <w:p w14:paraId="422CC2CD" w14:textId="77777777" w:rsidR="009D476D" w:rsidRPr="00390FB0" w:rsidRDefault="009D476D" w:rsidP="00863184">
      <w:pPr>
        <w:rPr>
          <w:rFonts w:ascii="Arial" w:hAnsi="Arial" w:cs="Arial"/>
          <w:color w:val="FF0000"/>
          <w:sz w:val="24"/>
          <w:szCs w:val="24"/>
        </w:rPr>
      </w:pPr>
    </w:p>
    <w:p w14:paraId="7D289760" w14:textId="77777777" w:rsidR="00134191" w:rsidRPr="00390FB0" w:rsidRDefault="00134191" w:rsidP="00863184">
      <w:pPr>
        <w:rPr>
          <w:rFonts w:ascii="Arial" w:hAnsi="Arial" w:cs="Arial"/>
          <w:sz w:val="24"/>
          <w:szCs w:val="24"/>
        </w:rPr>
      </w:pPr>
    </w:p>
    <w:p w14:paraId="6CEFA71B" w14:textId="40EA9704" w:rsidR="004A3285" w:rsidRPr="00390FB0" w:rsidRDefault="004A3285" w:rsidP="00F30309">
      <w:pPr>
        <w:pStyle w:val="ListParagraph"/>
        <w:numPr>
          <w:ilvl w:val="0"/>
          <w:numId w:val="13"/>
        </w:numPr>
        <w:ind w:left="0" w:firstLine="0"/>
        <w:rPr>
          <w:rFonts w:ascii="Arial" w:hAnsi="Arial" w:cs="Arial"/>
          <w:b/>
          <w:sz w:val="24"/>
          <w:szCs w:val="24"/>
          <w:u w:val="single"/>
        </w:rPr>
      </w:pPr>
      <w:r w:rsidRPr="00390FB0">
        <w:rPr>
          <w:rFonts w:ascii="Arial" w:hAnsi="Arial" w:cs="Arial"/>
          <w:b/>
          <w:sz w:val="24"/>
          <w:szCs w:val="24"/>
          <w:u w:val="single"/>
        </w:rPr>
        <w:t>INFORMATION ABOUT YOU FROM OTHERS</w:t>
      </w:r>
    </w:p>
    <w:p w14:paraId="15E836EC" w14:textId="05ABF7DE" w:rsidR="00335A72" w:rsidRPr="00390FB0" w:rsidRDefault="004A3285" w:rsidP="00863184">
      <w:pPr>
        <w:jc w:val="both"/>
        <w:rPr>
          <w:rFonts w:ascii="Arial" w:hAnsi="Arial" w:cs="Arial"/>
          <w:sz w:val="24"/>
          <w:szCs w:val="24"/>
        </w:rPr>
      </w:pPr>
      <w:r w:rsidRPr="00390FB0">
        <w:rPr>
          <w:rFonts w:ascii="Arial" w:hAnsi="Arial" w:cs="Arial"/>
          <w:sz w:val="24"/>
          <w:szCs w:val="24"/>
        </w:rPr>
        <w:t>We also collect personal i</w:t>
      </w:r>
      <w:r w:rsidR="009D476D">
        <w:rPr>
          <w:rFonts w:ascii="Arial" w:hAnsi="Arial" w:cs="Arial"/>
          <w:sz w:val="24"/>
          <w:szCs w:val="24"/>
        </w:rPr>
        <w:t xml:space="preserve">nformation about you when it is </w:t>
      </w:r>
      <w:r w:rsidRPr="00390FB0">
        <w:rPr>
          <w:rFonts w:ascii="Arial" w:hAnsi="Arial" w:cs="Arial"/>
          <w:sz w:val="24"/>
          <w:szCs w:val="24"/>
        </w:rPr>
        <w:t xml:space="preserve">sent to us from </w:t>
      </w:r>
      <w:r w:rsidR="00335A72" w:rsidRPr="00390FB0">
        <w:rPr>
          <w:rFonts w:ascii="Arial" w:hAnsi="Arial" w:cs="Arial"/>
          <w:sz w:val="24"/>
          <w:szCs w:val="24"/>
        </w:rPr>
        <w:t>the following:</w:t>
      </w:r>
    </w:p>
    <w:p w14:paraId="503C920B" w14:textId="794F0243" w:rsidR="004A3285" w:rsidRDefault="004A3285" w:rsidP="00B73903">
      <w:pPr>
        <w:pStyle w:val="ListParagraph"/>
        <w:numPr>
          <w:ilvl w:val="0"/>
          <w:numId w:val="7"/>
        </w:numPr>
        <w:ind w:left="0" w:firstLine="0"/>
        <w:jc w:val="both"/>
        <w:rPr>
          <w:rFonts w:ascii="Arial" w:hAnsi="Arial" w:cs="Arial"/>
          <w:sz w:val="24"/>
          <w:szCs w:val="24"/>
        </w:rPr>
      </w:pPr>
      <w:r w:rsidRPr="00390FB0">
        <w:rPr>
          <w:rFonts w:ascii="Arial" w:hAnsi="Arial" w:cs="Arial"/>
          <w:sz w:val="24"/>
          <w:szCs w:val="24"/>
        </w:rPr>
        <w:t>a hospital</w:t>
      </w:r>
      <w:r w:rsidR="009E2A3B" w:rsidRPr="00390FB0">
        <w:rPr>
          <w:rFonts w:ascii="Arial" w:hAnsi="Arial" w:cs="Arial"/>
          <w:sz w:val="24"/>
          <w:szCs w:val="24"/>
        </w:rPr>
        <w:t>, a consultant</w:t>
      </w:r>
      <w:r w:rsidRPr="00390FB0">
        <w:rPr>
          <w:rFonts w:ascii="Arial" w:hAnsi="Arial" w:cs="Arial"/>
          <w:sz w:val="24"/>
          <w:szCs w:val="24"/>
        </w:rPr>
        <w:t xml:space="preserve"> or any other </w:t>
      </w:r>
      <w:r w:rsidR="009E2A3B" w:rsidRPr="00390FB0">
        <w:rPr>
          <w:rFonts w:ascii="Arial" w:hAnsi="Arial" w:cs="Arial"/>
          <w:sz w:val="24"/>
          <w:szCs w:val="24"/>
        </w:rPr>
        <w:t xml:space="preserve">medical or </w:t>
      </w:r>
      <w:r w:rsidR="00E34460" w:rsidRPr="00390FB0">
        <w:rPr>
          <w:rFonts w:ascii="Arial" w:hAnsi="Arial" w:cs="Arial"/>
          <w:sz w:val="24"/>
          <w:szCs w:val="24"/>
        </w:rPr>
        <w:t>healthcare professional, or any other person involved with your general healthcare.</w:t>
      </w:r>
    </w:p>
    <w:p w14:paraId="6716C6B7" w14:textId="1DE87B10" w:rsidR="009D476D" w:rsidRDefault="009D476D" w:rsidP="009D476D">
      <w:pPr>
        <w:pStyle w:val="ListParagraph"/>
        <w:numPr>
          <w:ilvl w:val="0"/>
          <w:numId w:val="7"/>
        </w:numPr>
        <w:ind w:left="0" w:firstLine="0"/>
        <w:jc w:val="both"/>
        <w:rPr>
          <w:rFonts w:ascii="Arial" w:hAnsi="Arial" w:cs="Arial"/>
          <w:sz w:val="24"/>
          <w:szCs w:val="24"/>
        </w:rPr>
      </w:pPr>
      <w:r>
        <w:rPr>
          <w:rFonts w:ascii="Arial" w:hAnsi="Arial" w:cs="Arial"/>
          <w:sz w:val="24"/>
          <w:szCs w:val="24"/>
        </w:rPr>
        <w:t>Police information about</w:t>
      </w:r>
      <w:r w:rsidRPr="009D476D">
        <w:rPr>
          <w:rFonts w:ascii="Arial" w:hAnsi="Arial" w:cs="Arial"/>
          <w:sz w:val="24"/>
          <w:szCs w:val="24"/>
        </w:rPr>
        <w:t xml:space="preserve"> firearms applications</w:t>
      </w:r>
    </w:p>
    <w:p w14:paraId="7AC5CB5B" w14:textId="03B1EBE1" w:rsidR="009D476D" w:rsidRDefault="009D476D" w:rsidP="009D476D">
      <w:pPr>
        <w:pStyle w:val="ListParagraph"/>
        <w:numPr>
          <w:ilvl w:val="0"/>
          <w:numId w:val="7"/>
        </w:numPr>
        <w:ind w:left="0" w:firstLine="0"/>
        <w:jc w:val="both"/>
        <w:rPr>
          <w:rFonts w:ascii="Arial" w:hAnsi="Arial" w:cs="Arial"/>
          <w:sz w:val="24"/>
          <w:szCs w:val="24"/>
        </w:rPr>
      </w:pPr>
      <w:r>
        <w:rPr>
          <w:rFonts w:ascii="Arial" w:hAnsi="Arial" w:cs="Arial"/>
          <w:sz w:val="24"/>
          <w:szCs w:val="24"/>
        </w:rPr>
        <w:t>Immigration matters</w:t>
      </w:r>
    </w:p>
    <w:p w14:paraId="5BB2CAF6" w14:textId="22D74572" w:rsidR="009D476D" w:rsidRDefault="009D476D" w:rsidP="009D476D">
      <w:pPr>
        <w:pStyle w:val="ListParagraph"/>
        <w:numPr>
          <w:ilvl w:val="0"/>
          <w:numId w:val="7"/>
        </w:numPr>
        <w:ind w:left="0" w:firstLine="0"/>
        <w:jc w:val="both"/>
        <w:rPr>
          <w:rFonts w:ascii="Arial" w:hAnsi="Arial" w:cs="Arial"/>
          <w:sz w:val="24"/>
          <w:szCs w:val="24"/>
        </w:rPr>
      </w:pPr>
      <w:r>
        <w:rPr>
          <w:rFonts w:ascii="Arial" w:hAnsi="Arial" w:cs="Arial"/>
          <w:sz w:val="24"/>
          <w:szCs w:val="24"/>
        </w:rPr>
        <w:t>Court orders</w:t>
      </w:r>
    </w:p>
    <w:p w14:paraId="378FEAC0" w14:textId="1A0915A3" w:rsidR="009D476D" w:rsidRDefault="009D476D" w:rsidP="009D476D">
      <w:pPr>
        <w:pStyle w:val="ListParagraph"/>
        <w:numPr>
          <w:ilvl w:val="0"/>
          <w:numId w:val="7"/>
        </w:numPr>
        <w:ind w:left="0" w:firstLine="0"/>
        <w:jc w:val="both"/>
        <w:rPr>
          <w:rFonts w:ascii="Arial" w:hAnsi="Arial" w:cs="Arial"/>
          <w:sz w:val="24"/>
          <w:szCs w:val="24"/>
        </w:rPr>
      </w:pPr>
      <w:r>
        <w:rPr>
          <w:rFonts w:ascii="Arial" w:hAnsi="Arial" w:cs="Arial"/>
          <w:sz w:val="24"/>
          <w:szCs w:val="24"/>
        </w:rPr>
        <w:t xml:space="preserve">Safeguarding information </w:t>
      </w:r>
    </w:p>
    <w:p w14:paraId="4BFBA508" w14:textId="77777777" w:rsidR="009D476D" w:rsidRPr="009D476D" w:rsidRDefault="009D476D" w:rsidP="009D476D">
      <w:pPr>
        <w:jc w:val="both"/>
        <w:rPr>
          <w:rFonts w:ascii="Arial" w:hAnsi="Arial" w:cs="Arial"/>
          <w:sz w:val="24"/>
          <w:szCs w:val="24"/>
        </w:rPr>
      </w:pPr>
    </w:p>
    <w:p w14:paraId="08728878" w14:textId="742FE848" w:rsidR="008F7729" w:rsidRPr="00390FB0" w:rsidRDefault="008F7729" w:rsidP="00F30309">
      <w:pPr>
        <w:pStyle w:val="ListParagraph"/>
        <w:numPr>
          <w:ilvl w:val="0"/>
          <w:numId w:val="13"/>
        </w:numPr>
        <w:ind w:left="0" w:firstLine="0"/>
        <w:rPr>
          <w:rFonts w:ascii="Arial" w:hAnsi="Arial" w:cs="Arial"/>
          <w:b/>
          <w:sz w:val="24"/>
          <w:szCs w:val="24"/>
          <w:u w:val="single"/>
        </w:rPr>
      </w:pPr>
      <w:r w:rsidRPr="00390FB0">
        <w:rPr>
          <w:rFonts w:ascii="Arial" w:hAnsi="Arial" w:cs="Arial"/>
          <w:b/>
          <w:sz w:val="24"/>
          <w:szCs w:val="24"/>
          <w:u w:val="single"/>
        </w:rPr>
        <w:t>YOUR SUMMARY CARE RECORD</w:t>
      </w:r>
      <w:r w:rsidR="00443731" w:rsidRPr="00390FB0">
        <w:rPr>
          <w:rFonts w:ascii="Arial" w:hAnsi="Arial" w:cs="Arial"/>
          <w:b/>
          <w:sz w:val="24"/>
          <w:szCs w:val="24"/>
          <w:u w:val="single"/>
        </w:rPr>
        <w:t xml:space="preserve"> </w:t>
      </w:r>
    </w:p>
    <w:p w14:paraId="7C47523C" w14:textId="58C0C7EF" w:rsidR="008F7729" w:rsidRPr="00390FB0" w:rsidRDefault="008F7729" w:rsidP="00863184">
      <w:pPr>
        <w:jc w:val="both"/>
        <w:rPr>
          <w:rFonts w:ascii="Arial" w:hAnsi="Arial" w:cs="Arial"/>
          <w:sz w:val="24"/>
          <w:szCs w:val="24"/>
        </w:rPr>
      </w:pPr>
      <w:r w:rsidRPr="00390FB0">
        <w:rPr>
          <w:rFonts w:ascii="Arial" w:hAnsi="Arial" w:cs="Arial"/>
          <w:sz w:val="24"/>
          <w:szCs w:val="24"/>
        </w:rPr>
        <w:t>Your summary care record</w:t>
      </w:r>
      <w:r w:rsidR="00706F6F" w:rsidRPr="00390FB0">
        <w:rPr>
          <w:rFonts w:ascii="Arial" w:hAnsi="Arial" w:cs="Arial"/>
          <w:sz w:val="24"/>
          <w:szCs w:val="24"/>
        </w:rPr>
        <w:t xml:space="preserve"> (‘SCR’)</w:t>
      </w:r>
      <w:r w:rsidRPr="00390FB0">
        <w:rPr>
          <w:rFonts w:ascii="Arial" w:hAnsi="Arial" w:cs="Arial"/>
          <w:sz w:val="24"/>
          <w:szCs w:val="24"/>
        </w:rPr>
        <w:t xml:space="preserve"> is an electronic record of your healthcare history (and other relevant personal information) held on a national healthcare records database provided and facilitated by NHS England. </w:t>
      </w:r>
    </w:p>
    <w:p w14:paraId="023BEDE1" w14:textId="396042DF" w:rsidR="007E48FE" w:rsidRPr="00390FB0" w:rsidRDefault="007E48FE" w:rsidP="00863184">
      <w:pPr>
        <w:jc w:val="both"/>
        <w:rPr>
          <w:rFonts w:ascii="Arial" w:hAnsi="Arial" w:cs="Arial"/>
          <w:sz w:val="24"/>
          <w:szCs w:val="24"/>
        </w:rPr>
      </w:pPr>
      <w:r w:rsidRPr="00390FB0">
        <w:rPr>
          <w:rFonts w:ascii="Arial" w:hAnsi="Arial" w:cs="Arial"/>
          <w:sz w:val="24"/>
          <w:szCs w:val="24"/>
        </w:rPr>
        <w:t>You can ask your doctor to add further information to your SCR from your medical notes. This can include health problems such as diabetes and your treatment preferences.</w:t>
      </w:r>
    </w:p>
    <w:p w14:paraId="1BFD3FB7" w14:textId="3D21918C" w:rsidR="008F7729" w:rsidRPr="00390FB0" w:rsidRDefault="00512A3E" w:rsidP="00863184">
      <w:pPr>
        <w:ind w:hanging="284"/>
        <w:jc w:val="both"/>
        <w:rPr>
          <w:rFonts w:ascii="Arial" w:hAnsi="Arial" w:cs="Arial"/>
          <w:sz w:val="24"/>
          <w:szCs w:val="24"/>
        </w:rPr>
      </w:pPr>
      <w:r>
        <w:rPr>
          <w:rFonts w:ascii="Arial" w:hAnsi="Arial" w:cs="Arial"/>
          <w:sz w:val="24"/>
          <w:szCs w:val="24"/>
        </w:rPr>
        <w:t xml:space="preserve">   </w:t>
      </w:r>
      <w:r w:rsidR="008F7729" w:rsidRPr="00390FB0">
        <w:rPr>
          <w:rFonts w:ascii="Arial" w:hAnsi="Arial" w:cs="Arial"/>
          <w:sz w:val="24"/>
          <w:szCs w:val="24"/>
        </w:rPr>
        <w:t>This record may be shared with other healthcare professionals and additions to</w:t>
      </w:r>
      <w:r>
        <w:rPr>
          <w:rFonts w:ascii="Arial" w:hAnsi="Arial" w:cs="Arial"/>
          <w:sz w:val="24"/>
          <w:szCs w:val="24"/>
        </w:rPr>
        <w:t xml:space="preserve"> </w:t>
      </w:r>
      <w:r w:rsidR="008F7729" w:rsidRPr="00390FB0">
        <w:rPr>
          <w:rFonts w:ascii="Arial" w:hAnsi="Arial" w:cs="Arial"/>
          <w:sz w:val="24"/>
          <w:szCs w:val="24"/>
        </w:rPr>
        <w:t>this record may also be made by relevant healthcare professionals and</w:t>
      </w:r>
      <w:r w:rsidR="00F72848">
        <w:rPr>
          <w:rFonts w:ascii="Arial" w:hAnsi="Arial" w:cs="Arial"/>
          <w:sz w:val="24"/>
          <w:szCs w:val="24"/>
        </w:rPr>
        <w:t xml:space="preserve"> </w:t>
      </w:r>
      <w:r w:rsidR="008F7729" w:rsidRPr="00390FB0">
        <w:rPr>
          <w:rFonts w:ascii="Arial" w:hAnsi="Arial" w:cs="Arial"/>
          <w:sz w:val="24"/>
          <w:szCs w:val="24"/>
        </w:rPr>
        <w:t>organisations involved in your direct healthcare.</w:t>
      </w:r>
    </w:p>
    <w:p w14:paraId="3EF78049" w14:textId="4BD98F69" w:rsidR="007E48FE" w:rsidRPr="00390FB0" w:rsidRDefault="008F7729" w:rsidP="00863184">
      <w:pPr>
        <w:jc w:val="both"/>
        <w:rPr>
          <w:rFonts w:ascii="Arial" w:hAnsi="Arial" w:cs="Arial"/>
          <w:sz w:val="24"/>
          <w:szCs w:val="24"/>
        </w:rPr>
      </w:pPr>
      <w:r w:rsidRPr="00390FB0">
        <w:rPr>
          <w:rFonts w:ascii="Arial" w:hAnsi="Arial" w:cs="Arial"/>
          <w:sz w:val="24"/>
          <w:szCs w:val="24"/>
        </w:rPr>
        <w:t xml:space="preserve">You may have the right to demand that this record </w:t>
      </w:r>
      <w:r w:rsidR="00335A72" w:rsidRPr="00390FB0">
        <w:rPr>
          <w:rFonts w:ascii="Arial" w:hAnsi="Arial" w:cs="Arial"/>
          <w:sz w:val="24"/>
          <w:szCs w:val="24"/>
        </w:rPr>
        <w:t>is</w:t>
      </w:r>
      <w:r w:rsidRPr="00390FB0">
        <w:rPr>
          <w:rFonts w:ascii="Arial" w:hAnsi="Arial" w:cs="Arial"/>
          <w:sz w:val="24"/>
          <w:szCs w:val="24"/>
        </w:rPr>
        <w:t xml:space="preserve"> not shared with anyone </w:t>
      </w:r>
      <w:r w:rsidR="00335A72" w:rsidRPr="00390FB0">
        <w:rPr>
          <w:rFonts w:ascii="Arial" w:hAnsi="Arial" w:cs="Arial"/>
          <w:sz w:val="24"/>
          <w:szCs w:val="24"/>
        </w:rPr>
        <w:t xml:space="preserve">who is not </w:t>
      </w:r>
      <w:r w:rsidRPr="00390FB0">
        <w:rPr>
          <w:rFonts w:ascii="Arial" w:hAnsi="Arial" w:cs="Arial"/>
          <w:sz w:val="24"/>
          <w:szCs w:val="24"/>
        </w:rPr>
        <w:t xml:space="preserve">involved in </w:t>
      </w:r>
      <w:r w:rsidR="00335A72" w:rsidRPr="00390FB0">
        <w:rPr>
          <w:rFonts w:ascii="Arial" w:hAnsi="Arial" w:cs="Arial"/>
          <w:sz w:val="24"/>
          <w:szCs w:val="24"/>
        </w:rPr>
        <w:t xml:space="preserve">the provision of </w:t>
      </w:r>
      <w:r w:rsidRPr="00390FB0">
        <w:rPr>
          <w:rFonts w:ascii="Arial" w:hAnsi="Arial" w:cs="Arial"/>
          <w:sz w:val="24"/>
          <w:szCs w:val="24"/>
        </w:rPr>
        <w:t>your direct health</w:t>
      </w:r>
      <w:r w:rsidR="00335A72" w:rsidRPr="00390FB0">
        <w:rPr>
          <w:rFonts w:ascii="Arial" w:hAnsi="Arial" w:cs="Arial"/>
          <w:sz w:val="24"/>
          <w:szCs w:val="24"/>
        </w:rPr>
        <w:t>care</w:t>
      </w:r>
      <w:r w:rsidRPr="00390FB0">
        <w:rPr>
          <w:rFonts w:ascii="Arial" w:hAnsi="Arial" w:cs="Arial"/>
          <w:sz w:val="24"/>
          <w:szCs w:val="24"/>
        </w:rPr>
        <w:t xml:space="preserve">. </w:t>
      </w:r>
      <w:r w:rsidR="007E48FE" w:rsidRPr="00390FB0">
        <w:rPr>
          <w:rFonts w:ascii="Arial" w:hAnsi="Arial" w:cs="Arial"/>
          <w:sz w:val="24"/>
          <w:szCs w:val="24"/>
        </w:rPr>
        <w:t xml:space="preserve"> SCRs improve care, </w:t>
      </w:r>
      <w:r w:rsidR="00456435" w:rsidRPr="00390FB0">
        <w:rPr>
          <w:rFonts w:ascii="Arial" w:hAnsi="Arial" w:cs="Arial"/>
          <w:sz w:val="24"/>
          <w:szCs w:val="24"/>
        </w:rPr>
        <w:t xml:space="preserve">but </w:t>
      </w:r>
      <w:r w:rsidR="007E48FE" w:rsidRPr="00390FB0">
        <w:rPr>
          <w:rFonts w:ascii="Arial" w:hAnsi="Arial" w:cs="Arial"/>
          <w:sz w:val="24"/>
          <w:szCs w:val="24"/>
        </w:rPr>
        <w:t>if you do not want to have a SCR</w:t>
      </w:r>
      <w:r w:rsidR="00456435" w:rsidRPr="00390FB0">
        <w:rPr>
          <w:rFonts w:ascii="Arial" w:hAnsi="Arial" w:cs="Arial"/>
          <w:sz w:val="24"/>
          <w:szCs w:val="24"/>
        </w:rPr>
        <w:t>,</w:t>
      </w:r>
      <w:r w:rsidR="007E48FE" w:rsidRPr="00390FB0">
        <w:rPr>
          <w:rFonts w:ascii="Arial" w:hAnsi="Arial" w:cs="Arial"/>
          <w:sz w:val="24"/>
          <w:szCs w:val="24"/>
        </w:rPr>
        <w:t xml:space="preserve"> then you are entitled to opt out. You can tell your </w:t>
      </w:r>
      <w:proofErr w:type="gramStart"/>
      <w:r w:rsidR="007E48FE" w:rsidRPr="00390FB0">
        <w:rPr>
          <w:rFonts w:ascii="Arial" w:hAnsi="Arial" w:cs="Arial"/>
          <w:sz w:val="24"/>
          <w:szCs w:val="24"/>
        </w:rPr>
        <w:t>GP</w:t>
      </w:r>
      <w:proofErr w:type="gramEnd"/>
      <w:r w:rsidR="007E48FE" w:rsidRPr="00390FB0">
        <w:rPr>
          <w:rFonts w:ascii="Arial" w:hAnsi="Arial" w:cs="Arial"/>
          <w:sz w:val="24"/>
          <w:szCs w:val="24"/>
        </w:rPr>
        <w:t xml:space="preserve"> or you can fill out a SCR opt out form. If you would</w:t>
      </w:r>
      <w:r w:rsidR="00857883" w:rsidRPr="00390FB0">
        <w:rPr>
          <w:rFonts w:ascii="Arial" w:hAnsi="Arial" w:cs="Arial"/>
          <w:sz w:val="24"/>
          <w:szCs w:val="24"/>
        </w:rPr>
        <w:t xml:space="preserve"> </w:t>
      </w:r>
      <w:r w:rsidR="007E48FE" w:rsidRPr="00390FB0">
        <w:rPr>
          <w:rFonts w:ascii="Arial" w:hAnsi="Arial" w:cs="Arial"/>
          <w:sz w:val="24"/>
          <w:szCs w:val="24"/>
        </w:rPr>
        <w:t xml:space="preserve">like a form or wish to enquire further as to your rights in respect of not sharing information contained within this </w:t>
      </w:r>
      <w:proofErr w:type="gramStart"/>
      <w:r w:rsidR="007E48FE" w:rsidRPr="00390FB0">
        <w:rPr>
          <w:rFonts w:ascii="Arial" w:hAnsi="Arial" w:cs="Arial"/>
          <w:sz w:val="24"/>
          <w:szCs w:val="24"/>
        </w:rPr>
        <w:t>record</w:t>
      </w:r>
      <w:proofErr w:type="gramEnd"/>
      <w:r w:rsidR="007E48FE" w:rsidRPr="00390FB0">
        <w:rPr>
          <w:rFonts w:ascii="Arial" w:hAnsi="Arial" w:cs="Arial"/>
          <w:sz w:val="24"/>
          <w:szCs w:val="24"/>
        </w:rPr>
        <w:t xml:space="preserve"> then please contact our Data Protection Officer. </w:t>
      </w:r>
    </w:p>
    <w:p w14:paraId="2CEA277B" w14:textId="7E43EF29" w:rsidR="008F7729" w:rsidRPr="00390FB0" w:rsidRDefault="007E48FE" w:rsidP="00863184">
      <w:pPr>
        <w:jc w:val="both"/>
        <w:rPr>
          <w:rFonts w:ascii="Arial" w:hAnsi="Arial" w:cs="Arial"/>
          <w:sz w:val="24"/>
          <w:szCs w:val="24"/>
        </w:rPr>
      </w:pPr>
      <w:r w:rsidRPr="00390FB0">
        <w:rPr>
          <w:rFonts w:ascii="Arial" w:hAnsi="Arial" w:cs="Arial"/>
          <w:sz w:val="24"/>
          <w:szCs w:val="24"/>
        </w:rPr>
        <w:t xml:space="preserve">If you are happy with the use of this information you do not need to do anything. You may however change your mind at any time. </w:t>
      </w:r>
    </w:p>
    <w:p w14:paraId="2191AC1F" w14:textId="77777777" w:rsidR="00350BA8" w:rsidRPr="00390FB0" w:rsidRDefault="00350BA8" w:rsidP="00863184">
      <w:pPr>
        <w:jc w:val="both"/>
        <w:rPr>
          <w:rFonts w:ascii="Arial" w:hAnsi="Arial" w:cs="Arial"/>
          <w:sz w:val="24"/>
          <w:szCs w:val="24"/>
        </w:rPr>
      </w:pPr>
    </w:p>
    <w:p w14:paraId="038B6E1A" w14:textId="4112EB41" w:rsidR="00350BA8" w:rsidRPr="00390FB0" w:rsidRDefault="00350BA8" w:rsidP="00F30309">
      <w:pPr>
        <w:pStyle w:val="ListParagraph"/>
        <w:numPr>
          <w:ilvl w:val="0"/>
          <w:numId w:val="13"/>
        </w:numPr>
        <w:ind w:left="0" w:firstLine="0"/>
        <w:jc w:val="both"/>
        <w:rPr>
          <w:rFonts w:ascii="Arial" w:hAnsi="Arial" w:cs="Arial"/>
          <w:b/>
          <w:bCs/>
          <w:iCs/>
          <w:sz w:val="24"/>
          <w:szCs w:val="24"/>
        </w:rPr>
      </w:pPr>
      <w:r w:rsidRPr="00390FB0">
        <w:rPr>
          <w:rFonts w:ascii="Arial" w:hAnsi="Arial" w:cs="Arial"/>
          <w:b/>
          <w:bCs/>
          <w:iCs/>
          <w:sz w:val="24"/>
          <w:szCs w:val="24"/>
          <w:u w:val="single"/>
        </w:rPr>
        <w:t>NATIONAL DATA OPT-OUT</w:t>
      </w:r>
    </w:p>
    <w:p w14:paraId="296FFC3F" w14:textId="1D640145" w:rsidR="00677512" w:rsidRPr="00390FB0" w:rsidRDefault="00677512" w:rsidP="00863184">
      <w:pPr>
        <w:rPr>
          <w:rFonts w:ascii="Arial" w:hAnsi="Arial" w:cs="Arial"/>
          <w:iCs/>
          <w:strike/>
          <w:sz w:val="24"/>
          <w:szCs w:val="24"/>
        </w:rPr>
      </w:pPr>
      <w:r w:rsidRPr="00390FB0">
        <w:rPr>
          <w:rFonts w:ascii="Arial" w:hAnsi="Arial" w:cs="Arial"/>
          <w:sz w:val="24"/>
          <w:szCs w:val="24"/>
        </w:rPr>
        <w:t>A new national data opt-out was introduced in May 2018, following recommendations from the National Data Guardian. You can opt out of having your confidential patient information shared for reasons beyond your individual care, for example for research and planning.</w:t>
      </w:r>
    </w:p>
    <w:p w14:paraId="4A0C8994" w14:textId="77777777" w:rsidR="00857883" w:rsidRPr="00390FB0" w:rsidRDefault="00857883" w:rsidP="00863184">
      <w:pPr>
        <w:spacing w:after="360" w:line="240" w:lineRule="auto"/>
        <w:rPr>
          <w:rFonts w:ascii="Arial" w:eastAsia="Times New Roman" w:hAnsi="Arial" w:cs="Arial"/>
          <w:sz w:val="24"/>
          <w:szCs w:val="24"/>
          <w:lang w:eastAsia="en-GB"/>
        </w:rPr>
      </w:pPr>
      <w:r w:rsidRPr="00390FB0">
        <w:rPr>
          <w:rFonts w:ascii="Arial" w:eastAsia="Times New Roman" w:hAnsi="Arial" w:cs="Arial"/>
          <w:sz w:val="24"/>
          <w:szCs w:val="24"/>
          <w:lang w:eastAsia="en-GB"/>
        </w:rPr>
        <w:t>Your health records contain a type of data called confidential patient information. This data can be used to help with research and planning.</w:t>
      </w:r>
    </w:p>
    <w:p w14:paraId="5E06C868" w14:textId="77777777" w:rsidR="00857883" w:rsidRPr="00390FB0" w:rsidRDefault="00857883" w:rsidP="00863184">
      <w:pPr>
        <w:spacing w:after="360" w:line="240" w:lineRule="auto"/>
        <w:rPr>
          <w:rFonts w:ascii="Arial" w:eastAsia="Times New Roman" w:hAnsi="Arial" w:cs="Arial"/>
          <w:sz w:val="24"/>
          <w:szCs w:val="24"/>
          <w:lang w:eastAsia="en-GB"/>
        </w:rPr>
      </w:pPr>
      <w:r w:rsidRPr="00390FB0">
        <w:rPr>
          <w:rFonts w:ascii="Arial" w:eastAsia="Times New Roman" w:hAnsi="Arial" w:cs="Arial"/>
          <w:sz w:val="24"/>
          <w:szCs w:val="24"/>
          <w:lang w:eastAsia="en-GB"/>
        </w:rPr>
        <w:t>You can choose to stop your confidential patient information being used for research and planning. You can also make a choice for someone else like your children under the age of 13.</w:t>
      </w:r>
    </w:p>
    <w:p w14:paraId="43D60878" w14:textId="2757D598" w:rsidR="00350BA8" w:rsidRPr="00390FB0" w:rsidRDefault="00D43929" w:rsidP="00863184">
      <w:pPr>
        <w:spacing w:after="360" w:line="240" w:lineRule="auto"/>
        <w:rPr>
          <w:rFonts w:ascii="Arial" w:eastAsia="Times New Roman" w:hAnsi="Arial" w:cs="Arial"/>
          <w:sz w:val="24"/>
          <w:szCs w:val="24"/>
          <w:lang w:eastAsia="en-GB"/>
        </w:rPr>
      </w:pPr>
      <w:r w:rsidRPr="00390FB0">
        <w:rPr>
          <w:rFonts w:ascii="Arial" w:eastAsia="Times New Roman" w:hAnsi="Arial" w:cs="Arial"/>
          <w:sz w:val="24"/>
          <w:szCs w:val="24"/>
          <w:lang w:eastAsia="en-GB"/>
        </w:rPr>
        <w:t>To help the NHS respond to coronavirus, your information may be used for coronavirus research purposes even if you have chosen not to share it. Any information used will be shared appropriately and lawfully.</w:t>
      </w:r>
    </w:p>
    <w:p w14:paraId="3FBD030B" w14:textId="77777777" w:rsidR="00D43929" w:rsidRPr="00390FB0" w:rsidRDefault="00D43929" w:rsidP="00863184">
      <w:pPr>
        <w:spacing w:after="360" w:line="240" w:lineRule="auto"/>
        <w:rPr>
          <w:rFonts w:ascii="Arial" w:eastAsia="Times New Roman" w:hAnsi="Arial" w:cs="Arial"/>
          <w:sz w:val="24"/>
          <w:szCs w:val="24"/>
          <w:lang w:eastAsia="en-GB"/>
        </w:rPr>
      </w:pPr>
      <w:r w:rsidRPr="00390FB0">
        <w:rPr>
          <w:rFonts w:ascii="Arial" w:eastAsia="Times New Roman" w:hAnsi="Arial" w:cs="Arial"/>
          <w:sz w:val="24"/>
          <w:szCs w:val="24"/>
          <w:lang w:eastAsia="en-GB"/>
        </w:rPr>
        <w:t>Confidential patient information is when 2 types of information from your health records are joined together.</w:t>
      </w:r>
    </w:p>
    <w:p w14:paraId="512A91E4" w14:textId="77777777" w:rsidR="00D43929" w:rsidRPr="00390FB0" w:rsidRDefault="00D43929" w:rsidP="00863184">
      <w:pPr>
        <w:spacing w:after="360" w:line="240" w:lineRule="auto"/>
        <w:rPr>
          <w:rFonts w:ascii="Arial" w:eastAsia="Times New Roman" w:hAnsi="Arial" w:cs="Arial"/>
          <w:sz w:val="24"/>
          <w:szCs w:val="24"/>
          <w:lang w:eastAsia="en-GB"/>
        </w:rPr>
      </w:pPr>
      <w:r w:rsidRPr="00390FB0">
        <w:rPr>
          <w:rFonts w:ascii="Arial" w:eastAsia="Times New Roman" w:hAnsi="Arial" w:cs="Arial"/>
          <w:sz w:val="24"/>
          <w:szCs w:val="24"/>
          <w:lang w:eastAsia="en-GB"/>
        </w:rPr>
        <w:t>The 2 types of information are:</w:t>
      </w:r>
    </w:p>
    <w:p w14:paraId="692BA9F3" w14:textId="787833CB" w:rsidR="00D43929" w:rsidRPr="00390FB0" w:rsidRDefault="00D43929" w:rsidP="00B65958">
      <w:pPr>
        <w:numPr>
          <w:ilvl w:val="0"/>
          <w:numId w:val="18"/>
        </w:numPr>
        <w:tabs>
          <w:tab w:val="clear" w:pos="720"/>
          <w:tab w:val="num" w:pos="851"/>
        </w:tabs>
        <w:spacing w:before="100" w:beforeAutospacing="1" w:after="120" w:line="240" w:lineRule="auto"/>
        <w:ind w:left="0" w:firstLine="0"/>
        <w:rPr>
          <w:rFonts w:ascii="Arial" w:eastAsia="Times New Roman" w:hAnsi="Arial" w:cs="Arial"/>
          <w:sz w:val="24"/>
          <w:szCs w:val="24"/>
          <w:lang w:eastAsia="en-GB"/>
        </w:rPr>
      </w:pPr>
      <w:r w:rsidRPr="00390FB0">
        <w:rPr>
          <w:rFonts w:ascii="Arial" w:eastAsia="Times New Roman" w:hAnsi="Arial" w:cs="Arial"/>
          <w:sz w:val="24"/>
          <w:szCs w:val="24"/>
          <w:lang w:eastAsia="en-GB"/>
        </w:rPr>
        <w:t xml:space="preserve">something that can identify </w:t>
      </w:r>
      <w:proofErr w:type="gramStart"/>
      <w:r w:rsidRPr="00390FB0">
        <w:rPr>
          <w:rFonts w:ascii="Arial" w:eastAsia="Times New Roman" w:hAnsi="Arial" w:cs="Arial"/>
          <w:sz w:val="24"/>
          <w:szCs w:val="24"/>
          <w:lang w:eastAsia="en-GB"/>
        </w:rPr>
        <w:t>you</w:t>
      </w:r>
      <w:r w:rsidR="00706F6F" w:rsidRPr="00390FB0">
        <w:rPr>
          <w:rFonts w:ascii="Arial" w:eastAsia="Times New Roman" w:hAnsi="Arial" w:cs="Arial"/>
          <w:sz w:val="24"/>
          <w:szCs w:val="24"/>
          <w:lang w:eastAsia="en-GB"/>
        </w:rPr>
        <w:t>;</w:t>
      </w:r>
      <w:proofErr w:type="gramEnd"/>
    </w:p>
    <w:p w14:paraId="4B23AC1D" w14:textId="787DBC61" w:rsidR="00D43929" w:rsidRPr="00390FB0" w:rsidRDefault="00D43929" w:rsidP="00B65958">
      <w:pPr>
        <w:numPr>
          <w:ilvl w:val="0"/>
          <w:numId w:val="18"/>
        </w:numPr>
        <w:tabs>
          <w:tab w:val="clear" w:pos="720"/>
          <w:tab w:val="num" w:pos="851"/>
        </w:tabs>
        <w:spacing w:before="100" w:beforeAutospacing="1" w:after="0" w:line="240" w:lineRule="auto"/>
        <w:ind w:left="0" w:firstLine="0"/>
        <w:rPr>
          <w:rFonts w:ascii="Arial" w:eastAsia="Times New Roman" w:hAnsi="Arial" w:cs="Arial"/>
          <w:sz w:val="24"/>
          <w:szCs w:val="24"/>
          <w:lang w:eastAsia="en-GB"/>
        </w:rPr>
      </w:pPr>
      <w:r w:rsidRPr="00390FB0">
        <w:rPr>
          <w:rFonts w:ascii="Arial" w:eastAsia="Times New Roman" w:hAnsi="Arial" w:cs="Arial"/>
          <w:sz w:val="24"/>
          <w:szCs w:val="24"/>
          <w:lang w:eastAsia="en-GB"/>
        </w:rPr>
        <w:t xml:space="preserve">something about your health care or </w:t>
      </w:r>
      <w:proofErr w:type="gramStart"/>
      <w:r w:rsidRPr="00390FB0">
        <w:rPr>
          <w:rFonts w:ascii="Arial" w:eastAsia="Times New Roman" w:hAnsi="Arial" w:cs="Arial"/>
          <w:sz w:val="24"/>
          <w:szCs w:val="24"/>
          <w:lang w:eastAsia="en-GB"/>
        </w:rPr>
        <w:t>treatment</w:t>
      </w:r>
      <w:r w:rsidR="00706F6F" w:rsidRPr="00390FB0">
        <w:rPr>
          <w:rFonts w:ascii="Arial" w:eastAsia="Times New Roman" w:hAnsi="Arial" w:cs="Arial"/>
          <w:sz w:val="24"/>
          <w:szCs w:val="24"/>
          <w:lang w:eastAsia="en-GB"/>
        </w:rPr>
        <w:t>;</w:t>
      </w:r>
      <w:proofErr w:type="gramEnd"/>
    </w:p>
    <w:p w14:paraId="328EB066" w14:textId="0C635688" w:rsidR="00D43929" w:rsidRPr="00390FB0" w:rsidRDefault="00B73903" w:rsidP="00B65958">
      <w:pPr>
        <w:tabs>
          <w:tab w:val="left" w:pos="851"/>
        </w:tabs>
        <w:spacing w:after="36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             </w:t>
      </w:r>
      <w:r w:rsidR="00D43929" w:rsidRPr="00390FB0">
        <w:rPr>
          <w:rFonts w:ascii="Arial" w:eastAsia="Times New Roman" w:hAnsi="Arial" w:cs="Arial"/>
          <w:sz w:val="24"/>
          <w:szCs w:val="24"/>
          <w:lang w:eastAsia="en-GB"/>
        </w:rPr>
        <w:t>For example, your name joined with what medicine you take.</w:t>
      </w:r>
    </w:p>
    <w:p w14:paraId="2712070F" w14:textId="77777777" w:rsidR="00D43929" w:rsidRPr="00390FB0" w:rsidRDefault="00D43929" w:rsidP="00B73903">
      <w:pPr>
        <w:spacing w:after="360" w:line="240" w:lineRule="auto"/>
        <w:rPr>
          <w:rFonts w:ascii="Arial" w:eastAsia="Times New Roman" w:hAnsi="Arial" w:cs="Arial"/>
          <w:sz w:val="24"/>
          <w:szCs w:val="24"/>
          <w:lang w:eastAsia="en-GB"/>
        </w:rPr>
      </w:pPr>
      <w:r w:rsidRPr="00390FB0">
        <w:rPr>
          <w:rFonts w:ascii="Arial" w:eastAsia="Times New Roman" w:hAnsi="Arial" w:cs="Arial"/>
          <w:sz w:val="24"/>
          <w:szCs w:val="24"/>
          <w:lang w:eastAsia="en-GB"/>
        </w:rPr>
        <w:t>Identifiable information on its own is used by health and care services to contact patients and this is not confidential patient information.</w:t>
      </w:r>
    </w:p>
    <w:p w14:paraId="1C0C724F" w14:textId="42B73655" w:rsidR="00335A72" w:rsidRPr="00390FB0" w:rsidRDefault="00D43929" w:rsidP="00B73903">
      <w:pPr>
        <w:spacing w:after="360" w:line="240" w:lineRule="auto"/>
        <w:rPr>
          <w:rFonts w:ascii="Arial" w:eastAsia="Times New Roman" w:hAnsi="Arial" w:cs="Arial"/>
          <w:sz w:val="24"/>
          <w:szCs w:val="24"/>
          <w:lang w:eastAsia="en-GB"/>
        </w:rPr>
      </w:pPr>
      <w:r w:rsidRPr="00390FB0">
        <w:rPr>
          <w:rFonts w:ascii="Arial" w:eastAsia="Times New Roman" w:hAnsi="Arial" w:cs="Arial"/>
          <w:sz w:val="24"/>
          <w:szCs w:val="24"/>
          <w:lang w:eastAsia="en-GB"/>
        </w:rPr>
        <w:t xml:space="preserve">Health and care staff may use your confidential patient information to help with your treatment and care. For example, when you visit your </w:t>
      </w:r>
      <w:proofErr w:type="gramStart"/>
      <w:r w:rsidRPr="00390FB0">
        <w:rPr>
          <w:rFonts w:ascii="Arial" w:eastAsia="Times New Roman" w:hAnsi="Arial" w:cs="Arial"/>
          <w:sz w:val="24"/>
          <w:szCs w:val="24"/>
          <w:lang w:eastAsia="en-GB"/>
        </w:rPr>
        <w:t>GP</w:t>
      </w:r>
      <w:proofErr w:type="gramEnd"/>
      <w:r w:rsidRPr="00390FB0">
        <w:rPr>
          <w:rFonts w:ascii="Arial" w:eastAsia="Times New Roman" w:hAnsi="Arial" w:cs="Arial"/>
          <w:sz w:val="24"/>
          <w:szCs w:val="24"/>
          <w:lang w:eastAsia="en-GB"/>
        </w:rPr>
        <w:t xml:space="preserve"> they may look at your records for important information about your health.</w:t>
      </w:r>
    </w:p>
    <w:p w14:paraId="1093AC7F" w14:textId="77777777" w:rsidR="00D43929" w:rsidRPr="00390FB0" w:rsidRDefault="00D43929" w:rsidP="00B73903">
      <w:pPr>
        <w:spacing w:after="360" w:line="240" w:lineRule="auto"/>
        <w:rPr>
          <w:rFonts w:ascii="Arial" w:eastAsia="Times New Roman" w:hAnsi="Arial" w:cs="Arial"/>
          <w:sz w:val="24"/>
          <w:szCs w:val="24"/>
          <w:lang w:eastAsia="en-GB"/>
        </w:rPr>
      </w:pPr>
      <w:r w:rsidRPr="00390FB0">
        <w:rPr>
          <w:rFonts w:ascii="Arial" w:eastAsia="Times New Roman" w:hAnsi="Arial" w:cs="Arial"/>
          <w:sz w:val="24"/>
          <w:szCs w:val="24"/>
          <w:lang w:eastAsia="en-GB"/>
        </w:rPr>
        <w:t>Confidential patient information might also be used to:</w:t>
      </w:r>
    </w:p>
    <w:p w14:paraId="0C4D342B" w14:textId="1F961370" w:rsidR="00D43929" w:rsidRPr="00390FB0" w:rsidRDefault="00D43929" w:rsidP="00B73903">
      <w:pPr>
        <w:numPr>
          <w:ilvl w:val="0"/>
          <w:numId w:val="19"/>
        </w:numPr>
        <w:spacing w:before="100" w:beforeAutospacing="1" w:after="120" w:line="240" w:lineRule="auto"/>
        <w:ind w:left="0" w:firstLine="0"/>
        <w:rPr>
          <w:rFonts w:ascii="Arial" w:eastAsia="Times New Roman" w:hAnsi="Arial" w:cs="Arial"/>
          <w:sz w:val="24"/>
          <w:szCs w:val="24"/>
          <w:lang w:eastAsia="en-GB"/>
        </w:rPr>
      </w:pPr>
      <w:r w:rsidRPr="00390FB0">
        <w:rPr>
          <w:rFonts w:ascii="Arial" w:eastAsia="Times New Roman" w:hAnsi="Arial" w:cs="Arial"/>
          <w:sz w:val="24"/>
          <w:szCs w:val="24"/>
          <w:lang w:eastAsia="en-GB"/>
        </w:rPr>
        <w:t xml:space="preserve">plan and improve health and care </w:t>
      </w:r>
      <w:proofErr w:type="gramStart"/>
      <w:r w:rsidRPr="00390FB0">
        <w:rPr>
          <w:rFonts w:ascii="Arial" w:eastAsia="Times New Roman" w:hAnsi="Arial" w:cs="Arial"/>
          <w:sz w:val="24"/>
          <w:szCs w:val="24"/>
          <w:lang w:eastAsia="en-GB"/>
        </w:rPr>
        <w:t>services</w:t>
      </w:r>
      <w:r w:rsidR="00C112BD" w:rsidRPr="00390FB0">
        <w:rPr>
          <w:rFonts w:ascii="Arial" w:eastAsia="Times New Roman" w:hAnsi="Arial" w:cs="Arial"/>
          <w:sz w:val="24"/>
          <w:szCs w:val="24"/>
          <w:lang w:eastAsia="en-GB"/>
        </w:rPr>
        <w:t>;</w:t>
      </w:r>
      <w:proofErr w:type="gramEnd"/>
    </w:p>
    <w:p w14:paraId="08D719A9" w14:textId="105FC0A6" w:rsidR="00D43929" w:rsidRPr="00390FB0" w:rsidRDefault="00D43929" w:rsidP="00B73903">
      <w:pPr>
        <w:numPr>
          <w:ilvl w:val="0"/>
          <w:numId w:val="19"/>
        </w:numPr>
        <w:spacing w:before="100" w:beforeAutospacing="1" w:after="0" w:line="240" w:lineRule="auto"/>
        <w:ind w:left="0" w:firstLine="0"/>
        <w:rPr>
          <w:rFonts w:ascii="Arial" w:eastAsia="Times New Roman" w:hAnsi="Arial" w:cs="Arial"/>
          <w:sz w:val="24"/>
          <w:szCs w:val="24"/>
          <w:lang w:eastAsia="en-GB"/>
        </w:rPr>
      </w:pPr>
      <w:r w:rsidRPr="00390FB0">
        <w:rPr>
          <w:rFonts w:ascii="Arial" w:eastAsia="Times New Roman" w:hAnsi="Arial" w:cs="Arial"/>
          <w:sz w:val="24"/>
          <w:szCs w:val="24"/>
          <w:lang w:eastAsia="en-GB"/>
        </w:rPr>
        <w:t>research and develop cures for serious illnesses</w:t>
      </w:r>
      <w:r w:rsidR="00C112BD" w:rsidRPr="00390FB0">
        <w:rPr>
          <w:rFonts w:ascii="Arial" w:eastAsia="Times New Roman" w:hAnsi="Arial" w:cs="Arial"/>
          <w:sz w:val="24"/>
          <w:szCs w:val="24"/>
          <w:lang w:eastAsia="en-GB"/>
        </w:rPr>
        <w:t>.</w:t>
      </w:r>
    </w:p>
    <w:p w14:paraId="7A8F086B" w14:textId="77777777" w:rsidR="00605E23" w:rsidRPr="00390FB0" w:rsidRDefault="00605E23" w:rsidP="00863184">
      <w:pPr>
        <w:pStyle w:val="NormalWeb"/>
        <w:spacing w:before="0" w:beforeAutospacing="0" w:after="0" w:afterAutospacing="0"/>
        <w:rPr>
          <w:rFonts w:ascii="Arial" w:hAnsi="Arial" w:cs="Arial"/>
        </w:rPr>
      </w:pPr>
    </w:p>
    <w:p w14:paraId="744FD7F5" w14:textId="61B2B3D3" w:rsidR="00D43929" w:rsidRPr="00390FB0" w:rsidRDefault="00D43929" w:rsidP="00863184">
      <w:pPr>
        <w:pStyle w:val="NormalWeb"/>
        <w:spacing w:before="0" w:beforeAutospacing="0" w:after="360" w:afterAutospacing="0"/>
        <w:rPr>
          <w:rFonts w:ascii="Arial" w:hAnsi="Arial" w:cs="Arial"/>
        </w:rPr>
      </w:pPr>
      <w:r w:rsidRPr="00390FB0">
        <w:rPr>
          <w:rFonts w:ascii="Arial" w:hAnsi="Arial" w:cs="Arial"/>
        </w:rPr>
        <w:t>You can stop your confidential patient information being used for research and planning. Find out </w:t>
      </w:r>
      <w:hyperlink r:id="rId9" w:history="1">
        <w:r w:rsidRPr="00390FB0">
          <w:rPr>
            <w:rStyle w:val="Hyperlink"/>
            <w:rFonts w:ascii="Arial" w:hAnsi="Arial" w:cs="Arial"/>
            <w:color w:val="auto"/>
            <w:u w:val="none"/>
          </w:rPr>
          <w:t>how to make your choice</w:t>
        </w:r>
      </w:hyperlink>
      <w:r w:rsidRPr="00390FB0">
        <w:rPr>
          <w:rFonts w:ascii="Arial" w:hAnsi="Arial" w:cs="Arial"/>
        </w:rPr>
        <w:t xml:space="preserve"> at </w:t>
      </w:r>
      <w:hyperlink r:id="rId10" w:history="1">
        <w:r w:rsidR="00605E23" w:rsidRPr="00390FB0">
          <w:rPr>
            <w:rStyle w:val="Hyperlink"/>
            <w:rFonts w:ascii="Arial" w:hAnsi="Arial" w:cs="Arial"/>
          </w:rPr>
          <w:t>https://www.nhs.uk/your-nhs-data-matters/manage-your-choice/</w:t>
        </w:r>
      </w:hyperlink>
    </w:p>
    <w:p w14:paraId="361CBC07" w14:textId="77777777" w:rsidR="00D43929" w:rsidRPr="00390FB0" w:rsidRDefault="00D43929" w:rsidP="00863184">
      <w:pPr>
        <w:spacing w:after="360" w:line="240" w:lineRule="auto"/>
        <w:rPr>
          <w:rFonts w:ascii="Arial" w:hAnsi="Arial" w:cs="Arial"/>
          <w:sz w:val="24"/>
          <w:szCs w:val="24"/>
        </w:rPr>
      </w:pPr>
      <w:r w:rsidRPr="00390FB0">
        <w:rPr>
          <w:rFonts w:ascii="Arial" w:hAnsi="Arial" w:cs="Arial"/>
          <w:sz w:val="24"/>
          <w:szCs w:val="24"/>
        </w:rPr>
        <w:t xml:space="preserve">If you're happy with your confidential patient information being used for research and </w:t>
      </w:r>
      <w:proofErr w:type="gramStart"/>
      <w:r w:rsidRPr="00390FB0">
        <w:rPr>
          <w:rFonts w:ascii="Arial" w:hAnsi="Arial" w:cs="Arial"/>
          <w:sz w:val="24"/>
          <w:szCs w:val="24"/>
        </w:rPr>
        <w:t>planning</w:t>
      </w:r>
      <w:proofErr w:type="gramEnd"/>
      <w:r w:rsidRPr="00390FB0">
        <w:rPr>
          <w:rFonts w:ascii="Arial" w:hAnsi="Arial" w:cs="Arial"/>
          <w:sz w:val="24"/>
          <w:szCs w:val="24"/>
        </w:rPr>
        <w:t xml:space="preserve"> you do not need to do anything.</w:t>
      </w:r>
    </w:p>
    <w:p w14:paraId="07663349" w14:textId="77777777" w:rsidR="00D43929" w:rsidRPr="00390FB0" w:rsidRDefault="00D43929" w:rsidP="00863184">
      <w:pPr>
        <w:pStyle w:val="NormalWeb"/>
        <w:spacing w:before="0" w:beforeAutospacing="0" w:after="360" w:afterAutospacing="0"/>
        <w:rPr>
          <w:rFonts w:ascii="Arial" w:hAnsi="Arial" w:cs="Arial"/>
        </w:rPr>
      </w:pPr>
      <w:r w:rsidRPr="00390FB0">
        <w:rPr>
          <w:rFonts w:ascii="Arial" w:hAnsi="Arial" w:cs="Arial"/>
        </w:rPr>
        <w:t>Any choice you make will not impact your individual care.</w:t>
      </w:r>
    </w:p>
    <w:p w14:paraId="502C5156" w14:textId="3BE5ABF8" w:rsidR="003458A9" w:rsidRDefault="003458A9" w:rsidP="00F72848">
      <w:pPr>
        <w:pStyle w:val="ListParagraph"/>
        <w:numPr>
          <w:ilvl w:val="0"/>
          <w:numId w:val="13"/>
        </w:numPr>
        <w:ind w:left="426" w:hanging="426"/>
        <w:rPr>
          <w:rFonts w:ascii="Arial" w:hAnsi="Arial" w:cs="Arial"/>
          <w:b/>
          <w:sz w:val="24"/>
          <w:szCs w:val="24"/>
          <w:u w:val="single"/>
        </w:rPr>
      </w:pPr>
      <w:r>
        <w:rPr>
          <w:rFonts w:ascii="Arial" w:hAnsi="Arial" w:cs="Arial"/>
          <w:b/>
          <w:sz w:val="24"/>
          <w:szCs w:val="24"/>
          <w:u w:val="single"/>
        </w:rPr>
        <w:t xml:space="preserve">PARTNER ORGANISATION PRIVACY NOTICE CONTENT – </w:t>
      </w:r>
    </w:p>
    <w:p w14:paraId="0D439118" w14:textId="2529D064" w:rsidR="00C3209A" w:rsidRPr="00390FB0" w:rsidRDefault="003458A9" w:rsidP="003458A9">
      <w:pPr>
        <w:pStyle w:val="ListParagraph"/>
        <w:ind w:left="426"/>
        <w:rPr>
          <w:rFonts w:ascii="Arial" w:hAnsi="Arial" w:cs="Arial"/>
          <w:b/>
          <w:sz w:val="24"/>
          <w:szCs w:val="24"/>
          <w:u w:val="single"/>
        </w:rPr>
      </w:pPr>
      <w:r>
        <w:rPr>
          <w:rFonts w:ascii="Arial" w:hAnsi="Arial" w:cs="Arial"/>
          <w:b/>
          <w:sz w:val="24"/>
          <w:szCs w:val="24"/>
          <w:u w:val="single"/>
        </w:rPr>
        <w:t>W</w:t>
      </w:r>
      <w:r w:rsidR="007279A7" w:rsidRPr="00390FB0">
        <w:rPr>
          <w:rFonts w:ascii="Arial" w:hAnsi="Arial" w:cs="Arial"/>
          <w:b/>
          <w:sz w:val="24"/>
          <w:szCs w:val="24"/>
          <w:u w:val="single"/>
        </w:rPr>
        <w:t>HO WE MAY PROVIDE YOUR PERSONAL INFORMATION TO</w:t>
      </w:r>
      <w:r w:rsidR="00E34460" w:rsidRPr="00390FB0">
        <w:rPr>
          <w:rFonts w:ascii="Arial" w:hAnsi="Arial" w:cs="Arial"/>
          <w:b/>
          <w:sz w:val="24"/>
          <w:szCs w:val="24"/>
          <w:u w:val="single"/>
        </w:rPr>
        <w:t xml:space="preserve"> AND WHY</w:t>
      </w:r>
    </w:p>
    <w:p w14:paraId="55F489C0" w14:textId="38AC1364" w:rsidR="00C3209A" w:rsidRPr="00390FB0" w:rsidRDefault="00C3209A" w:rsidP="0063011D">
      <w:pPr>
        <w:jc w:val="both"/>
        <w:rPr>
          <w:rFonts w:ascii="Arial" w:hAnsi="Arial" w:cs="Arial"/>
          <w:sz w:val="24"/>
          <w:szCs w:val="24"/>
        </w:rPr>
      </w:pPr>
      <w:r w:rsidRPr="00390FB0">
        <w:rPr>
          <w:rFonts w:ascii="Arial" w:hAnsi="Arial" w:cs="Arial"/>
          <w:sz w:val="24"/>
          <w:szCs w:val="24"/>
        </w:rPr>
        <w:t>Whenever you use a health or care service, such as attending Accident &amp; Emergency or using Community Care Services, important information about you is collected to help ensure you get the best possible care and treatment. This information may be passed to other approved organisations where there is a l</w:t>
      </w:r>
      <w:r w:rsidR="00741B0C">
        <w:rPr>
          <w:rFonts w:ascii="Arial" w:hAnsi="Arial" w:cs="Arial"/>
          <w:sz w:val="24"/>
          <w:szCs w:val="24"/>
        </w:rPr>
        <w:t xml:space="preserve">awful </w:t>
      </w:r>
      <w:r w:rsidRPr="00390FB0">
        <w:rPr>
          <w:rFonts w:ascii="Arial" w:hAnsi="Arial" w:cs="Arial"/>
          <w:sz w:val="24"/>
          <w:szCs w:val="24"/>
        </w:rPr>
        <w:t xml:space="preserve">basis, to help with planning services, improving care, research into developing new treatments and preventing illness. All of this helps </w:t>
      </w:r>
      <w:r w:rsidR="00C112BD" w:rsidRPr="00390FB0">
        <w:rPr>
          <w:rFonts w:ascii="Arial" w:hAnsi="Arial" w:cs="Arial"/>
          <w:sz w:val="24"/>
          <w:szCs w:val="24"/>
        </w:rPr>
        <w:t xml:space="preserve">to improve services and </w:t>
      </w:r>
      <w:r w:rsidRPr="00390FB0">
        <w:rPr>
          <w:rFonts w:ascii="Arial" w:hAnsi="Arial" w:cs="Arial"/>
          <w:sz w:val="24"/>
          <w:szCs w:val="24"/>
        </w:rPr>
        <w:t>provi</w:t>
      </w:r>
      <w:r w:rsidR="00C112BD" w:rsidRPr="00390FB0">
        <w:rPr>
          <w:rFonts w:ascii="Arial" w:hAnsi="Arial" w:cs="Arial"/>
          <w:sz w:val="24"/>
          <w:szCs w:val="24"/>
        </w:rPr>
        <w:t>de</w:t>
      </w:r>
      <w:r w:rsidRPr="00390FB0">
        <w:rPr>
          <w:rFonts w:ascii="Arial" w:hAnsi="Arial" w:cs="Arial"/>
          <w:sz w:val="24"/>
          <w:szCs w:val="24"/>
        </w:rPr>
        <w:t xml:space="preserve"> better care to you and your family and future generations. However, as explained in this </w:t>
      </w:r>
      <w:r w:rsidR="00EE2426" w:rsidRPr="00390FB0">
        <w:rPr>
          <w:rFonts w:ascii="Arial" w:hAnsi="Arial" w:cs="Arial"/>
          <w:sz w:val="24"/>
          <w:szCs w:val="24"/>
        </w:rPr>
        <w:t>Privacy Notice</w:t>
      </w:r>
      <w:r w:rsidRPr="00390FB0">
        <w:rPr>
          <w:rFonts w:ascii="Arial" w:hAnsi="Arial" w:cs="Arial"/>
          <w:sz w:val="24"/>
          <w:szCs w:val="24"/>
        </w:rPr>
        <w:t xml:space="preserve">, confidential information about your health and care is only used in this way </w:t>
      </w:r>
      <w:proofErr w:type="gramStart"/>
      <w:r w:rsidRPr="00390FB0">
        <w:rPr>
          <w:rFonts w:ascii="Arial" w:hAnsi="Arial" w:cs="Arial"/>
          <w:sz w:val="24"/>
          <w:szCs w:val="24"/>
        </w:rPr>
        <w:t>where</w:t>
      </w:r>
      <w:proofErr w:type="gramEnd"/>
      <w:r w:rsidRPr="00390FB0">
        <w:rPr>
          <w:rFonts w:ascii="Arial" w:hAnsi="Arial" w:cs="Arial"/>
          <w:sz w:val="24"/>
          <w:szCs w:val="24"/>
        </w:rPr>
        <w:t xml:space="preserve"> allowed by law and would never be used for any other purpose without your clear and explicit consent.</w:t>
      </w:r>
    </w:p>
    <w:p w14:paraId="6B1C8ADA" w14:textId="4DBD3B62" w:rsidR="00134191" w:rsidRPr="00390FB0" w:rsidRDefault="00B73903" w:rsidP="0063011D">
      <w:pPr>
        <w:jc w:val="both"/>
        <w:rPr>
          <w:rFonts w:ascii="Arial" w:hAnsi="Arial" w:cs="Arial"/>
          <w:sz w:val="24"/>
          <w:szCs w:val="24"/>
        </w:rPr>
      </w:pPr>
      <w:r>
        <w:rPr>
          <w:rFonts w:ascii="Arial" w:hAnsi="Arial" w:cs="Arial"/>
          <w:sz w:val="24"/>
          <w:szCs w:val="24"/>
        </w:rPr>
        <w:t xml:space="preserve"> </w:t>
      </w:r>
      <w:r w:rsidR="007279A7" w:rsidRPr="00390FB0">
        <w:rPr>
          <w:rFonts w:ascii="Arial" w:hAnsi="Arial" w:cs="Arial"/>
          <w:sz w:val="24"/>
          <w:szCs w:val="24"/>
        </w:rPr>
        <w:t>We may pass your personal information on to the following</w:t>
      </w:r>
      <w:r w:rsidR="00E34460" w:rsidRPr="00390FB0">
        <w:rPr>
          <w:rFonts w:ascii="Arial" w:hAnsi="Arial" w:cs="Arial"/>
          <w:sz w:val="24"/>
          <w:szCs w:val="24"/>
        </w:rPr>
        <w:t xml:space="preserve"> people or organisations</w:t>
      </w:r>
      <w:r w:rsidR="00335A72" w:rsidRPr="00390FB0">
        <w:rPr>
          <w:rFonts w:ascii="Arial" w:hAnsi="Arial" w:cs="Arial"/>
          <w:sz w:val="24"/>
          <w:szCs w:val="24"/>
        </w:rPr>
        <w:t>,</w:t>
      </w:r>
      <w:r w:rsidR="00E34460" w:rsidRPr="00390FB0">
        <w:rPr>
          <w:rFonts w:ascii="Arial" w:hAnsi="Arial" w:cs="Arial"/>
          <w:sz w:val="24"/>
          <w:szCs w:val="24"/>
        </w:rPr>
        <w:t xml:space="preserve"> because these organisations may require your information to assist them in the</w:t>
      </w:r>
      <w:r w:rsidR="009165D0" w:rsidRPr="00390FB0">
        <w:rPr>
          <w:rFonts w:ascii="Arial" w:hAnsi="Arial" w:cs="Arial"/>
          <w:sz w:val="24"/>
          <w:szCs w:val="24"/>
        </w:rPr>
        <w:t xml:space="preserve"> provision of your direct healthcare needs</w:t>
      </w:r>
      <w:r w:rsidR="00335A72" w:rsidRPr="00390FB0">
        <w:rPr>
          <w:rFonts w:ascii="Arial" w:hAnsi="Arial" w:cs="Arial"/>
          <w:sz w:val="24"/>
          <w:szCs w:val="24"/>
        </w:rPr>
        <w:t>.</w:t>
      </w:r>
      <w:r w:rsidR="00E34460" w:rsidRPr="00390FB0">
        <w:rPr>
          <w:rFonts w:ascii="Arial" w:hAnsi="Arial" w:cs="Arial"/>
          <w:sz w:val="24"/>
          <w:szCs w:val="24"/>
        </w:rPr>
        <w:t xml:space="preserve"> </w:t>
      </w:r>
      <w:r w:rsidR="00335A72" w:rsidRPr="00390FB0">
        <w:rPr>
          <w:rFonts w:ascii="Arial" w:hAnsi="Arial" w:cs="Arial"/>
          <w:sz w:val="24"/>
          <w:szCs w:val="24"/>
        </w:rPr>
        <w:t>I</w:t>
      </w:r>
      <w:r w:rsidR="00E34460" w:rsidRPr="00390FB0">
        <w:rPr>
          <w:rFonts w:ascii="Arial" w:hAnsi="Arial" w:cs="Arial"/>
          <w:sz w:val="24"/>
          <w:szCs w:val="24"/>
        </w:rPr>
        <w:t>t</w:t>
      </w:r>
      <w:r w:rsidR="00962628" w:rsidRPr="00390FB0">
        <w:rPr>
          <w:rFonts w:ascii="Arial" w:hAnsi="Arial" w:cs="Arial"/>
          <w:sz w:val="24"/>
          <w:szCs w:val="24"/>
        </w:rPr>
        <w:t>,</w:t>
      </w:r>
      <w:r w:rsidR="00E34460" w:rsidRPr="00390FB0">
        <w:rPr>
          <w:rFonts w:ascii="Arial" w:hAnsi="Arial" w:cs="Arial"/>
          <w:sz w:val="24"/>
          <w:szCs w:val="24"/>
        </w:rPr>
        <w:t xml:space="preserve"> </w:t>
      </w:r>
      <w:r w:rsidR="00335A72" w:rsidRPr="00390FB0">
        <w:rPr>
          <w:rFonts w:ascii="Arial" w:hAnsi="Arial" w:cs="Arial"/>
          <w:sz w:val="24"/>
          <w:szCs w:val="24"/>
        </w:rPr>
        <w:t>therefore</w:t>
      </w:r>
      <w:r w:rsidR="00962628" w:rsidRPr="00390FB0">
        <w:rPr>
          <w:rFonts w:ascii="Arial" w:hAnsi="Arial" w:cs="Arial"/>
          <w:sz w:val="24"/>
          <w:szCs w:val="24"/>
        </w:rPr>
        <w:t>,</w:t>
      </w:r>
      <w:r w:rsidR="00335A72" w:rsidRPr="00390FB0">
        <w:rPr>
          <w:rFonts w:ascii="Arial" w:hAnsi="Arial" w:cs="Arial"/>
          <w:sz w:val="24"/>
          <w:szCs w:val="24"/>
        </w:rPr>
        <w:t xml:space="preserve"> may be </w:t>
      </w:r>
      <w:r w:rsidR="00E34460" w:rsidRPr="00390FB0">
        <w:rPr>
          <w:rFonts w:ascii="Arial" w:hAnsi="Arial" w:cs="Arial"/>
          <w:sz w:val="24"/>
          <w:szCs w:val="24"/>
        </w:rPr>
        <w:t xml:space="preserve">important for them to be able to access your information </w:t>
      </w:r>
      <w:proofErr w:type="gramStart"/>
      <w:r w:rsidR="00E34460" w:rsidRPr="00390FB0">
        <w:rPr>
          <w:rFonts w:ascii="Arial" w:hAnsi="Arial" w:cs="Arial"/>
          <w:sz w:val="24"/>
          <w:szCs w:val="24"/>
        </w:rPr>
        <w:t>in order to</w:t>
      </w:r>
      <w:proofErr w:type="gramEnd"/>
      <w:r w:rsidR="00E34460" w:rsidRPr="00390FB0">
        <w:rPr>
          <w:rFonts w:ascii="Arial" w:hAnsi="Arial" w:cs="Arial"/>
          <w:sz w:val="24"/>
          <w:szCs w:val="24"/>
        </w:rPr>
        <w:t xml:space="preserve"> ensure they may properly deliver their services to you</w:t>
      </w:r>
      <w:r w:rsidR="007279A7" w:rsidRPr="00390FB0">
        <w:rPr>
          <w:rFonts w:ascii="Arial" w:hAnsi="Arial" w:cs="Arial"/>
          <w:sz w:val="24"/>
          <w:szCs w:val="24"/>
        </w:rPr>
        <w:t>:</w:t>
      </w:r>
    </w:p>
    <w:p w14:paraId="299DF9FC" w14:textId="088681D3" w:rsidR="007279A7" w:rsidRPr="00390FB0" w:rsidRDefault="007279A7" w:rsidP="00F72848">
      <w:pPr>
        <w:pStyle w:val="ListParagraph"/>
        <w:numPr>
          <w:ilvl w:val="0"/>
          <w:numId w:val="11"/>
        </w:numPr>
        <w:ind w:left="709" w:hanging="425"/>
        <w:jc w:val="both"/>
        <w:rPr>
          <w:rFonts w:ascii="Arial" w:hAnsi="Arial" w:cs="Arial"/>
          <w:sz w:val="24"/>
          <w:szCs w:val="24"/>
        </w:rPr>
      </w:pPr>
      <w:r w:rsidRPr="00390FB0">
        <w:rPr>
          <w:rFonts w:ascii="Arial" w:hAnsi="Arial" w:cs="Arial"/>
          <w:sz w:val="24"/>
          <w:szCs w:val="24"/>
        </w:rPr>
        <w:t>Hospital professionals (such as doc</w:t>
      </w:r>
      <w:r w:rsidR="00335A72" w:rsidRPr="00390FB0">
        <w:rPr>
          <w:rFonts w:ascii="Arial" w:hAnsi="Arial" w:cs="Arial"/>
          <w:sz w:val="24"/>
          <w:szCs w:val="24"/>
        </w:rPr>
        <w:t>tors, consultants, nurses, etc</w:t>
      </w:r>
      <w:proofErr w:type="gramStart"/>
      <w:r w:rsidR="00335A72" w:rsidRPr="00390FB0">
        <w:rPr>
          <w:rFonts w:ascii="Arial" w:hAnsi="Arial" w:cs="Arial"/>
          <w:sz w:val="24"/>
          <w:szCs w:val="24"/>
        </w:rPr>
        <w:t>);</w:t>
      </w:r>
      <w:proofErr w:type="gramEnd"/>
    </w:p>
    <w:p w14:paraId="25892CE9" w14:textId="77777777" w:rsidR="00962628" w:rsidRPr="00390FB0" w:rsidRDefault="00962628" w:rsidP="00F72848">
      <w:pPr>
        <w:pStyle w:val="ListParagraph"/>
        <w:ind w:left="709" w:hanging="425"/>
        <w:jc w:val="both"/>
        <w:rPr>
          <w:rFonts w:ascii="Arial" w:hAnsi="Arial" w:cs="Arial"/>
          <w:sz w:val="24"/>
          <w:szCs w:val="24"/>
        </w:rPr>
      </w:pPr>
    </w:p>
    <w:p w14:paraId="63692F5F" w14:textId="36F7D90A" w:rsidR="007279A7" w:rsidRDefault="009E2A3B" w:rsidP="00F72848">
      <w:pPr>
        <w:pStyle w:val="ListParagraph"/>
        <w:numPr>
          <w:ilvl w:val="0"/>
          <w:numId w:val="11"/>
        </w:numPr>
        <w:ind w:left="709" w:hanging="425"/>
        <w:jc w:val="both"/>
        <w:rPr>
          <w:rFonts w:ascii="Arial" w:hAnsi="Arial" w:cs="Arial"/>
          <w:sz w:val="24"/>
          <w:szCs w:val="24"/>
        </w:rPr>
      </w:pPr>
      <w:r w:rsidRPr="00390FB0">
        <w:rPr>
          <w:rFonts w:ascii="Arial" w:hAnsi="Arial" w:cs="Arial"/>
          <w:sz w:val="24"/>
          <w:szCs w:val="24"/>
        </w:rPr>
        <w:t>Other GPs/</w:t>
      </w:r>
      <w:proofErr w:type="gramStart"/>
      <w:r w:rsidR="007279A7" w:rsidRPr="00390FB0">
        <w:rPr>
          <w:rFonts w:ascii="Arial" w:hAnsi="Arial" w:cs="Arial"/>
          <w:sz w:val="24"/>
          <w:szCs w:val="24"/>
        </w:rPr>
        <w:t>Doctors</w:t>
      </w:r>
      <w:r w:rsidR="00335A72" w:rsidRPr="00390FB0">
        <w:rPr>
          <w:rFonts w:ascii="Arial" w:hAnsi="Arial" w:cs="Arial"/>
          <w:sz w:val="24"/>
          <w:szCs w:val="24"/>
        </w:rPr>
        <w:t>;</w:t>
      </w:r>
      <w:proofErr w:type="gramEnd"/>
    </w:p>
    <w:p w14:paraId="177CD61F" w14:textId="77777777" w:rsidR="00F72848" w:rsidRPr="00F72848" w:rsidRDefault="00F72848" w:rsidP="00F72848">
      <w:pPr>
        <w:pStyle w:val="ListParagraph"/>
        <w:rPr>
          <w:rFonts w:ascii="Arial" w:hAnsi="Arial" w:cs="Arial"/>
          <w:sz w:val="24"/>
          <w:szCs w:val="24"/>
        </w:rPr>
      </w:pPr>
    </w:p>
    <w:p w14:paraId="425E1243" w14:textId="6918E1E6" w:rsidR="007279A7" w:rsidRPr="00390FB0" w:rsidRDefault="007279A7" w:rsidP="00F72848">
      <w:pPr>
        <w:pStyle w:val="ListParagraph"/>
        <w:numPr>
          <w:ilvl w:val="0"/>
          <w:numId w:val="11"/>
        </w:numPr>
        <w:ind w:left="709" w:hanging="425"/>
        <w:jc w:val="both"/>
        <w:rPr>
          <w:rFonts w:ascii="Arial" w:hAnsi="Arial" w:cs="Arial"/>
          <w:sz w:val="24"/>
          <w:szCs w:val="24"/>
        </w:rPr>
      </w:pPr>
      <w:proofErr w:type="gramStart"/>
      <w:r w:rsidRPr="00390FB0">
        <w:rPr>
          <w:rFonts w:ascii="Arial" w:hAnsi="Arial" w:cs="Arial"/>
          <w:sz w:val="24"/>
          <w:szCs w:val="24"/>
        </w:rPr>
        <w:t>Pharmacists</w:t>
      </w:r>
      <w:r w:rsidR="00335A72" w:rsidRPr="00390FB0">
        <w:rPr>
          <w:rFonts w:ascii="Arial" w:hAnsi="Arial" w:cs="Arial"/>
          <w:sz w:val="24"/>
          <w:szCs w:val="24"/>
        </w:rPr>
        <w:t>;</w:t>
      </w:r>
      <w:proofErr w:type="gramEnd"/>
    </w:p>
    <w:p w14:paraId="2418FE49" w14:textId="77777777" w:rsidR="00962628" w:rsidRPr="00390FB0" w:rsidRDefault="00962628" w:rsidP="00F72848">
      <w:pPr>
        <w:pStyle w:val="ListParagraph"/>
        <w:ind w:left="709" w:hanging="425"/>
        <w:jc w:val="both"/>
        <w:rPr>
          <w:rFonts w:ascii="Arial" w:hAnsi="Arial" w:cs="Arial"/>
          <w:sz w:val="24"/>
          <w:szCs w:val="24"/>
        </w:rPr>
      </w:pPr>
    </w:p>
    <w:p w14:paraId="52718E44" w14:textId="40D998E4" w:rsidR="007279A7" w:rsidRPr="00390FB0" w:rsidRDefault="007279A7" w:rsidP="00F72848">
      <w:pPr>
        <w:pStyle w:val="ListParagraph"/>
        <w:numPr>
          <w:ilvl w:val="0"/>
          <w:numId w:val="11"/>
        </w:numPr>
        <w:ind w:left="709" w:hanging="425"/>
        <w:jc w:val="both"/>
        <w:rPr>
          <w:rFonts w:ascii="Arial" w:hAnsi="Arial" w:cs="Arial"/>
          <w:sz w:val="24"/>
          <w:szCs w:val="24"/>
        </w:rPr>
      </w:pPr>
      <w:r w:rsidRPr="00390FB0">
        <w:rPr>
          <w:rFonts w:ascii="Arial" w:hAnsi="Arial" w:cs="Arial"/>
          <w:sz w:val="24"/>
          <w:szCs w:val="24"/>
        </w:rPr>
        <w:t>Nurses</w:t>
      </w:r>
      <w:r w:rsidR="009E2A3B" w:rsidRPr="00390FB0">
        <w:rPr>
          <w:rFonts w:ascii="Arial" w:hAnsi="Arial" w:cs="Arial"/>
          <w:sz w:val="24"/>
          <w:szCs w:val="24"/>
        </w:rPr>
        <w:t xml:space="preserve"> and other healthcare </w:t>
      </w:r>
      <w:proofErr w:type="gramStart"/>
      <w:r w:rsidR="009E2A3B" w:rsidRPr="00390FB0">
        <w:rPr>
          <w:rFonts w:ascii="Arial" w:hAnsi="Arial" w:cs="Arial"/>
          <w:sz w:val="24"/>
          <w:szCs w:val="24"/>
        </w:rPr>
        <w:t>professionals</w:t>
      </w:r>
      <w:r w:rsidR="00335A72" w:rsidRPr="00390FB0">
        <w:rPr>
          <w:rFonts w:ascii="Arial" w:hAnsi="Arial" w:cs="Arial"/>
          <w:sz w:val="24"/>
          <w:szCs w:val="24"/>
        </w:rPr>
        <w:t>;</w:t>
      </w:r>
      <w:proofErr w:type="gramEnd"/>
    </w:p>
    <w:p w14:paraId="6DE007A0" w14:textId="77777777" w:rsidR="00962628" w:rsidRPr="00390FB0" w:rsidRDefault="00962628" w:rsidP="00F72848">
      <w:pPr>
        <w:pStyle w:val="ListParagraph"/>
        <w:ind w:left="709" w:hanging="425"/>
        <w:jc w:val="both"/>
        <w:rPr>
          <w:rFonts w:ascii="Arial" w:hAnsi="Arial" w:cs="Arial"/>
          <w:sz w:val="24"/>
          <w:szCs w:val="24"/>
        </w:rPr>
      </w:pPr>
    </w:p>
    <w:p w14:paraId="154E20DE" w14:textId="77777777" w:rsidR="00962628" w:rsidRPr="00390FB0" w:rsidRDefault="007279A7" w:rsidP="00F72848">
      <w:pPr>
        <w:pStyle w:val="ListParagraph"/>
        <w:numPr>
          <w:ilvl w:val="0"/>
          <w:numId w:val="11"/>
        </w:numPr>
        <w:ind w:left="709" w:hanging="425"/>
        <w:jc w:val="both"/>
        <w:rPr>
          <w:rFonts w:ascii="Arial" w:hAnsi="Arial" w:cs="Arial"/>
          <w:sz w:val="24"/>
          <w:szCs w:val="24"/>
        </w:rPr>
      </w:pPr>
      <w:proofErr w:type="gramStart"/>
      <w:r w:rsidRPr="00390FB0">
        <w:rPr>
          <w:rFonts w:ascii="Arial" w:hAnsi="Arial" w:cs="Arial"/>
          <w:sz w:val="24"/>
          <w:szCs w:val="24"/>
        </w:rPr>
        <w:t>Dentists</w:t>
      </w:r>
      <w:r w:rsidR="00335A72" w:rsidRPr="00390FB0">
        <w:rPr>
          <w:rFonts w:ascii="Arial" w:hAnsi="Arial" w:cs="Arial"/>
          <w:sz w:val="24"/>
          <w:szCs w:val="24"/>
        </w:rPr>
        <w:t>;</w:t>
      </w:r>
      <w:proofErr w:type="gramEnd"/>
      <w:r w:rsidRPr="00390FB0">
        <w:rPr>
          <w:rFonts w:ascii="Arial" w:hAnsi="Arial" w:cs="Arial"/>
          <w:sz w:val="24"/>
          <w:szCs w:val="24"/>
        </w:rPr>
        <w:t xml:space="preserve"> </w:t>
      </w:r>
    </w:p>
    <w:p w14:paraId="1785BE8A" w14:textId="77777777" w:rsidR="00962628" w:rsidRPr="00390FB0" w:rsidRDefault="00962628" w:rsidP="00F72848">
      <w:pPr>
        <w:pStyle w:val="ListParagraph"/>
        <w:ind w:left="709" w:hanging="425"/>
        <w:jc w:val="both"/>
        <w:rPr>
          <w:rFonts w:ascii="Arial" w:hAnsi="Arial" w:cs="Arial"/>
          <w:sz w:val="24"/>
          <w:szCs w:val="24"/>
        </w:rPr>
      </w:pPr>
    </w:p>
    <w:p w14:paraId="09236994" w14:textId="627117A7" w:rsidR="00E34460" w:rsidRPr="00390FB0" w:rsidRDefault="00E34460" w:rsidP="00F72848">
      <w:pPr>
        <w:pStyle w:val="ListParagraph"/>
        <w:numPr>
          <w:ilvl w:val="0"/>
          <w:numId w:val="11"/>
        </w:numPr>
        <w:ind w:left="709" w:hanging="425"/>
        <w:jc w:val="both"/>
        <w:rPr>
          <w:rFonts w:ascii="Arial" w:hAnsi="Arial" w:cs="Arial"/>
          <w:sz w:val="24"/>
          <w:szCs w:val="24"/>
        </w:rPr>
      </w:pPr>
      <w:r w:rsidRPr="00390FB0">
        <w:rPr>
          <w:rFonts w:ascii="Arial" w:hAnsi="Arial" w:cs="Arial"/>
          <w:sz w:val="24"/>
          <w:szCs w:val="24"/>
        </w:rPr>
        <w:t>Any other person that is involved in providing services related to your general healthcare</w:t>
      </w:r>
      <w:r w:rsidR="00962628" w:rsidRPr="00390FB0">
        <w:rPr>
          <w:rFonts w:ascii="Arial" w:hAnsi="Arial" w:cs="Arial"/>
          <w:sz w:val="24"/>
          <w:szCs w:val="24"/>
        </w:rPr>
        <w:t>,</w:t>
      </w:r>
      <w:r w:rsidRPr="00390FB0">
        <w:rPr>
          <w:rFonts w:ascii="Arial" w:hAnsi="Arial" w:cs="Arial"/>
          <w:sz w:val="24"/>
          <w:szCs w:val="24"/>
        </w:rPr>
        <w:t xml:space="preserve"> including </w:t>
      </w:r>
      <w:r w:rsidR="00335A72" w:rsidRPr="00390FB0">
        <w:rPr>
          <w:rFonts w:ascii="Arial" w:hAnsi="Arial" w:cs="Arial"/>
          <w:sz w:val="24"/>
          <w:szCs w:val="24"/>
        </w:rPr>
        <w:t>mental health professionals.</w:t>
      </w:r>
    </w:p>
    <w:p w14:paraId="78175E9C" w14:textId="42397B1A" w:rsidR="00134191" w:rsidRDefault="00134191" w:rsidP="00863184">
      <w:pPr>
        <w:rPr>
          <w:rFonts w:ascii="Arial" w:hAnsi="Arial" w:cs="Arial"/>
          <w:color w:val="FF0000"/>
          <w:sz w:val="24"/>
          <w:szCs w:val="24"/>
        </w:rPr>
      </w:pPr>
    </w:p>
    <w:p w14:paraId="35294751" w14:textId="55D229CD" w:rsidR="008169E8" w:rsidRPr="008169E8" w:rsidRDefault="008169E8" w:rsidP="008169E8">
      <w:pPr>
        <w:pStyle w:val="ListParagraph"/>
        <w:numPr>
          <w:ilvl w:val="0"/>
          <w:numId w:val="11"/>
        </w:numPr>
        <w:rPr>
          <w:rFonts w:ascii="Arial" w:hAnsi="Arial" w:cs="Arial"/>
          <w:sz w:val="24"/>
          <w:szCs w:val="24"/>
        </w:rPr>
      </w:pPr>
    </w:p>
    <w:p w14:paraId="5E0EFC03" w14:textId="65FCFAAA" w:rsidR="008169E8" w:rsidRPr="008169E8" w:rsidRDefault="008169E8" w:rsidP="008169E8">
      <w:pPr>
        <w:rPr>
          <w:rFonts w:ascii="Arial" w:hAnsi="Arial" w:cs="Arial"/>
          <w:sz w:val="24"/>
          <w:szCs w:val="24"/>
        </w:rPr>
      </w:pPr>
      <w:r w:rsidRPr="008169E8">
        <w:rPr>
          <w:rFonts w:ascii="Arial" w:hAnsi="Arial" w:cs="Arial"/>
          <w:sz w:val="24"/>
          <w:szCs w:val="24"/>
        </w:rPr>
        <w:t xml:space="preserve">NHS England has been directed by the government to establish and operate the </w:t>
      </w:r>
      <w:proofErr w:type="spellStart"/>
      <w:r w:rsidRPr="008169E8">
        <w:rPr>
          <w:rFonts w:ascii="Arial" w:hAnsi="Arial" w:cs="Arial"/>
          <w:sz w:val="24"/>
          <w:szCs w:val="24"/>
        </w:rPr>
        <w:t>OpenSAFELY</w:t>
      </w:r>
      <w:proofErr w:type="spellEnd"/>
      <w:r w:rsidRPr="008169E8">
        <w:rPr>
          <w:rFonts w:ascii="Arial" w:hAnsi="Arial" w:cs="Arial"/>
          <w:sz w:val="24"/>
          <w:szCs w:val="24"/>
        </w:rPr>
        <w:t xml:space="preserve"> COVID-19 Service and the </w:t>
      </w:r>
      <w:proofErr w:type="spellStart"/>
      <w:r w:rsidRPr="008169E8">
        <w:rPr>
          <w:rFonts w:ascii="Arial" w:hAnsi="Arial" w:cs="Arial"/>
          <w:sz w:val="24"/>
          <w:szCs w:val="24"/>
        </w:rPr>
        <w:t>OpenSAFELY</w:t>
      </w:r>
      <w:proofErr w:type="spellEnd"/>
      <w:r w:rsidRPr="008169E8">
        <w:rPr>
          <w:rFonts w:ascii="Arial" w:hAnsi="Arial" w:cs="Arial"/>
          <w:sz w:val="24"/>
          <w:szCs w:val="24"/>
        </w:rPr>
        <w:t xml:space="preserve"> Data Analytics Service. These services provide a secure environment that supports research, clinical audit, service evaluation and health surveillance for COVID-19 and other purposes.</w:t>
      </w:r>
    </w:p>
    <w:p w14:paraId="7FE6F2ED" w14:textId="77777777" w:rsidR="008169E8" w:rsidRPr="008169E8" w:rsidRDefault="008169E8" w:rsidP="008169E8">
      <w:pPr>
        <w:rPr>
          <w:rFonts w:ascii="Arial" w:hAnsi="Arial" w:cs="Arial"/>
          <w:sz w:val="24"/>
          <w:szCs w:val="24"/>
        </w:rPr>
      </w:pPr>
      <w:r w:rsidRPr="008169E8">
        <w:rPr>
          <w:rFonts w:ascii="Arial" w:hAnsi="Arial" w:cs="Arial"/>
          <w:sz w:val="24"/>
          <w:szCs w:val="24"/>
        </w:rPr>
        <w:t>Each GP practice remains the controller of its own GP patient data but is required to let approved users run queries on pseudonymised patient data. This means identifiers are removed and replaced with a pseudonym.</w:t>
      </w:r>
    </w:p>
    <w:p w14:paraId="5A026741" w14:textId="77777777" w:rsidR="008169E8" w:rsidRPr="008169E8" w:rsidRDefault="008169E8" w:rsidP="008169E8">
      <w:pPr>
        <w:rPr>
          <w:rFonts w:ascii="Arial" w:hAnsi="Arial" w:cs="Arial"/>
          <w:sz w:val="24"/>
          <w:szCs w:val="24"/>
        </w:rPr>
      </w:pPr>
      <w:r w:rsidRPr="008169E8">
        <w:rPr>
          <w:rFonts w:ascii="Arial" w:hAnsi="Arial" w:cs="Arial"/>
          <w:sz w:val="24"/>
          <w:szCs w:val="24"/>
        </w:rPr>
        <w:t>Only approved users are allowed to run these queries, and they will not be able to access information that directly or indirectly identifies individuals.</w:t>
      </w:r>
    </w:p>
    <w:p w14:paraId="29401DE1" w14:textId="77777777" w:rsidR="008169E8" w:rsidRPr="008169E8" w:rsidRDefault="008169E8" w:rsidP="008169E8">
      <w:pPr>
        <w:rPr>
          <w:rFonts w:ascii="Arial" w:hAnsi="Arial" w:cs="Arial"/>
          <w:sz w:val="24"/>
          <w:szCs w:val="24"/>
        </w:rPr>
      </w:pPr>
      <w:r w:rsidRPr="008169E8">
        <w:rPr>
          <w:rFonts w:ascii="Arial" w:hAnsi="Arial" w:cs="Arial"/>
          <w:sz w:val="24"/>
          <w:szCs w:val="24"/>
        </w:rPr>
        <w:t>Patients who do not wish for their data to be used as part of this process can register </w:t>
      </w:r>
      <w:hyperlink r:id="rId11" w:history="1">
        <w:r w:rsidRPr="008169E8">
          <w:rPr>
            <w:rStyle w:val="Hyperlink"/>
            <w:rFonts w:ascii="Arial" w:hAnsi="Arial" w:cs="Arial"/>
            <w:color w:val="auto"/>
            <w:sz w:val="24"/>
            <w:szCs w:val="24"/>
          </w:rPr>
          <w:t>type 1 opt out</w:t>
        </w:r>
      </w:hyperlink>
      <w:r w:rsidRPr="008169E8">
        <w:rPr>
          <w:rFonts w:ascii="Arial" w:hAnsi="Arial" w:cs="Arial"/>
          <w:sz w:val="24"/>
          <w:szCs w:val="24"/>
        </w:rPr>
        <w:t> with their GP.</w:t>
      </w:r>
    </w:p>
    <w:p w14:paraId="18D09523" w14:textId="77777777" w:rsidR="008169E8" w:rsidRPr="00390FB0" w:rsidRDefault="008169E8" w:rsidP="00863184">
      <w:pPr>
        <w:rPr>
          <w:rFonts w:ascii="Arial" w:hAnsi="Arial" w:cs="Arial"/>
          <w:color w:val="FF0000"/>
          <w:sz w:val="24"/>
          <w:szCs w:val="24"/>
        </w:rPr>
      </w:pPr>
    </w:p>
    <w:p w14:paraId="2E96033F" w14:textId="77777777" w:rsidR="00E34460" w:rsidRPr="00390FB0" w:rsidRDefault="00E34460" w:rsidP="00863184">
      <w:pPr>
        <w:rPr>
          <w:rFonts w:ascii="Arial" w:hAnsi="Arial" w:cs="Arial"/>
          <w:b/>
          <w:sz w:val="24"/>
          <w:szCs w:val="24"/>
        </w:rPr>
      </w:pPr>
    </w:p>
    <w:p w14:paraId="4F7CADED" w14:textId="425B9A6C" w:rsidR="00E34460" w:rsidRPr="00390FB0" w:rsidRDefault="00E34460" w:rsidP="00F30309">
      <w:pPr>
        <w:pStyle w:val="ListParagraph"/>
        <w:numPr>
          <w:ilvl w:val="0"/>
          <w:numId w:val="13"/>
        </w:numPr>
        <w:ind w:left="0" w:firstLine="0"/>
        <w:rPr>
          <w:rFonts w:ascii="Arial" w:hAnsi="Arial" w:cs="Arial"/>
          <w:b/>
          <w:sz w:val="24"/>
          <w:szCs w:val="24"/>
          <w:u w:val="single"/>
        </w:rPr>
      </w:pPr>
      <w:r w:rsidRPr="00390FB0">
        <w:rPr>
          <w:rFonts w:ascii="Arial" w:hAnsi="Arial" w:cs="Arial"/>
          <w:b/>
          <w:sz w:val="24"/>
          <w:szCs w:val="24"/>
          <w:u w:val="single"/>
        </w:rPr>
        <w:t>OTHER PEOPLE WHO WE PROVIDE YOUR INFORMATION TO</w:t>
      </w:r>
    </w:p>
    <w:p w14:paraId="30DCB572" w14:textId="77777777" w:rsidR="00962628" w:rsidRPr="00390FB0" w:rsidRDefault="00962628" w:rsidP="00863184">
      <w:pPr>
        <w:pStyle w:val="ListParagraph"/>
        <w:ind w:left="0"/>
        <w:rPr>
          <w:rFonts w:ascii="Arial" w:hAnsi="Arial" w:cs="Arial"/>
          <w:b/>
          <w:sz w:val="24"/>
          <w:szCs w:val="24"/>
          <w:u w:val="single"/>
        </w:rPr>
      </w:pPr>
    </w:p>
    <w:p w14:paraId="290959AC" w14:textId="4A0D7157" w:rsidR="009165D0" w:rsidRPr="00390FB0" w:rsidRDefault="00E34460" w:rsidP="00F72848">
      <w:pPr>
        <w:pStyle w:val="ListParagraph"/>
        <w:numPr>
          <w:ilvl w:val="0"/>
          <w:numId w:val="5"/>
        </w:numPr>
        <w:ind w:left="567" w:hanging="283"/>
        <w:jc w:val="both"/>
        <w:rPr>
          <w:rFonts w:ascii="Arial" w:hAnsi="Arial" w:cs="Arial"/>
          <w:sz w:val="24"/>
          <w:szCs w:val="24"/>
        </w:rPr>
      </w:pPr>
      <w:proofErr w:type="gramStart"/>
      <w:r w:rsidRPr="00390FB0">
        <w:rPr>
          <w:rFonts w:ascii="Arial" w:hAnsi="Arial" w:cs="Arial"/>
          <w:sz w:val="24"/>
          <w:szCs w:val="24"/>
        </w:rPr>
        <w:t>Commissioners</w:t>
      </w:r>
      <w:r w:rsidR="00335A72" w:rsidRPr="00390FB0">
        <w:rPr>
          <w:rFonts w:ascii="Arial" w:hAnsi="Arial" w:cs="Arial"/>
          <w:sz w:val="24"/>
          <w:szCs w:val="24"/>
        </w:rPr>
        <w:t>;</w:t>
      </w:r>
      <w:proofErr w:type="gramEnd"/>
    </w:p>
    <w:p w14:paraId="2ADE932B" w14:textId="77777777" w:rsidR="00335A72" w:rsidRPr="00390FB0" w:rsidRDefault="00335A72" w:rsidP="00F72848">
      <w:pPr>
        <w:pStyle w:val="ListParagraph"/>
        <w:ind w:left="567" w:hanging="283"/>
        <w:jc w:val="both"/>
        <w:rPr>
          <w:rFonts w:ascii="Arial" w:hAnsi="Arial" w:cs="Arial"/>
          <w:sz w:val="24"/>
          <w:szCs w:val="24"/>
        </w:rPr>
      </w:pPr>
    </w:p>
    <w:p w14:paraId="3649ECBA" w14:textId="029644DC" w:rsidR="009165D0" w:rsidRPr="00390FB0" w:rsidRDefault="009D476D" w:rsidP="00F72848">
      <w:pPr>
        <w:pStyle w:val="ListParagraph"/>
        <w:numPr>
          <w:ilvl w:val="0"/>
          <w:numId w:val="5"/>
        </w:numPr>
        <w:ind w:left="567" w:hanging="283"/>
        <w:jc w:val="both"/>
        <w:rPr>
          <w:rFonts w:ascii="Arial" w:hAnsi="Arial" w:cs="Arial"/>
          <w:sz w:val="24"/>
          <w:szCs w:val="24"/>
        </w:rPr>
      </w:pPr>
      <w:r>
        <w:rPr>
          <w:rFonts w:ascii="Arial" w:hAnsi="Arial" w:cs="Arial"/>
          <w:sz w:val="24"/>
          <w:szCs w:val="24"/>
        </w:rPr>
        <w:t>Integrated Care Systems (former Clinical Commissioning Group)</w:t>
      </w:r>
    </w:p>
    <w:p w14:paraId="37C0A3ED" w14:textId="77777777" w:rsidR="00335A72" w:rsidRPr="00390FB0" w:rsidRDefault="00335A72" w:rsidP="00F72848">
      <w:pPr>
        <w:pStyle w:val="ListParagraph"/>
        <w:ind w:left="567" w:hanging="283"/>
        <w:jc w:val="both"/>
        <w:rPr>
          <w:rFonts w:ascii="Arial" w:hAnsi="Arial" w:cs="Arial"/>
          <w:sz w:val="24"/>
          <w:szCs w:val="24"/>
        </w:rPr>
      </w:pPr>
    </w:p>
    <w:p w14:paraId="7F5A0CE3" w14:textId="2ACD7B9D" w:rsidR="009165D0" w:rsidRPr="00390FB0" w:rsidRDefault="00E34460" w:rsidP="00F72848">
      <w:pPr>
        <w:pStyle w:val="ListParagraph"/>
        <w:numPr>
          <w:ilvl w:val="0"/>
          <w:numId w:val="5"/>
        </w:numPr>
        <w:ind w:left="567" w:hanging="283"/>
        <w:jc w:val="both"/>
        <w:rPr>
          <w:rFonts w:ascii="Arial" w:hAnsi="Arial" w:cs="Arial"/>
          <w:sz w:val="24"/>
          <w:szCs w:val="24"/>
        </w:rPr>
      </w:pPr>
      <w:r w:rsidRPr="00390FB0">
        <w:rPr>
          <w:rFonts w:ascii="Arial" w:hAnsi="Arial" w:cs="Arial"/>
          <w:sz w:val="24"/>
          <w:szCs w:val="24"/>
        </w:rPr>
        <w:t xml:space="preserve">Local </w:t>
      </w:r>
      <w:proofErr w:type="gramStart"/>
      <w:r w:rsidRPr="00390FB0">
        <w:rPr>
          <w:rFonts w:ascii="Arial" w:hAnsi="Arial" w:cs="Arial"/>
          <w:sz w:val="24"/>
          <w:szCs w:val="24"/>
        </w:rPr>
        <w:t>authorities</w:t>
      </w:r>
      <w:r w:rsidR="00335A72" w:rsidRPr="00390FB0">
        <w:rPr>
          <w:rFonts w:ascii="Arial" w:hAnsi="Arial" w:cs="Arial"/>
          <w:sz w:val="24"/>
          <w:szCs w:val="24"/>
        </w:rPr>
        <w:t>;</w:t>
      </w:r>
      <w:proofErr w:type="gramEnd"/>
    </w:p>
    <w:p w14:paraId="745D83A0" w14:textId="77777777" w:rsidR="00335A72" w:rsidRPr="00390FB0" w:rsidRDefault="00335A72" w:rsidP="00F72848">
      <w:pPr>
        <w:pStyle w:val="ListParagraph"/>
        <w:ind w:left="567" w:hanging="283"/>
        <w:jc w:val="both"/>
        <w:rPr>
          <w:rFonts w:ascii="Arial" w:hAnsi="Arial" w:cs="Arial"/>
          <w:sz w:val="24"/>
          <w:szCs w:val="24"/>
        </w:rPr>
      </w:pPr>
    </w:p>
    <w:p w14:paraId="6CC86B90" w14:textId="280C0636" w:rsidR="009165D0" w:rsidRPr="00390FB0" w:rsidRDefault="009165D0" w:rsidP="00F72848">
      <w:pPr>
        <w:pStyle w:val="ListParagraph"/>
        <w:numPr>
          <w:ilvl w:val="0"/>
          <w:numId w:val="5"/>
        </w:numPr>
        <w:ind w:left="567" w:hanging="283"/>
        <w:jc w:val="both"/>
        <w:rPr>
          <w:rFonts w:ascii="Arial" w:hAnsi="Arial" w:cs="Arial"/>
          <w:sz w:val="24"/>
          <w:szCs w:val="24"/>
        </w:rPr>
      </w:pPr>
      <w:r w:rsidRPr="00390FB0">
        <w:rPr>
          <w:rFonts w:ascii="Arial" w:hAnsi="Arial" w:cs="Arial"/>
          <w:sz w:val="24"/>
          <w:szCs w:val="24"/>
        </w:rPr>
        <w:t>C</w:t>
      </w:r>
      <w:r w:rsidR="00E34460" w:rsidRPr="00390FB0">
        <w:rPr>
          <w:rFonts w:ascii="Arial" w:hAnsi="Arial" w:cs="Arial"/>
          <w:sz w:val="24"/>
          <w:szCs w:val="24"/>
        </w:rPr>
        <w:t xml:space="preserve">ommunity health </w:t>
      </w:r>
      <w:proofErr w:type="gramStart"/>
      <w:r w:rsidR="00E34460" w:rsidRPr="00390FB0">
        <w:rPr>
          <w:rFonts w:ascii="Arial" w:hAnsi="Arial" w:cs="Arial"/>
          <w:sz w:val="24"/>
          <w:szCs w:val="24"/>
        </w:rPr>
        <w:t>services</w:t>
      </w:r>
      <w:r w:rsidR="00335A72" w:rsidRPr="00390FB0">
        <w:rPr>
          <w:rFonts w:ascii="Arial" w:hAnsi="Arial" w:cs="Arial"/>
          <w:sz w:val="24"/>
          <w:szCs w:val="24"/>
        </w:rPr>
        <w:t>;</w:t>
      </w:r>
      <w:proofErr w:type="gramEnd"/>
    </w:p>
    <w:p w14:paraId="428F8ABC" w14:textId="77777777" w:rsidR="00335A72" w:rsidRPr="00390FB0" w:rsidRDefault="00335A72" w:rsidP="00F72848">
      <w:pPr>
        <w:pStyle w:val="ListParagraph"/>
        <w:ind w:left="567" w:hanging="283"/>
        <w:jc w:val="both"/>
        <w:rPr>
          <w:rFonts w:ascii="Arial" w:hAnsi="Arial" w:cs="Arial"/>
          <w:sz w:val="24"/>
          <w:szCs w:val="24"/>
        </w:rPr>
      </w:pPr>
    </w:p>
    <w:p w14:paraId="110E1517" w14:textId="1582CC84" w:rsidR="009165D0" w:rsidRPr="00390FB0" w:rsidRDefault="009165D0" w:rsidP="00F72848">
      <w:pPr>
        <w:pStyle w:val="ListParagraph"/>
        <w:numPr>
          <w:ilvl w:val="0"/>
          <w:numId w:val="5"/>
        </w:numPr>
        <w:ind w:left="567" w:hanging="283"/>
        <w:jc w:val="both"/>
        <w:rPr>
          <w:rFonts w:ascii="Arial" w:hAnsi="Arial" w:cs="Arial"/>
          <w:sz w:val="24"/>
          <w:szCs w:val="24"/>
        </w:rPr>
      </w:pPr>
      <w:r w:rsidRPr="00390FB0">
        <w:rPr>
          <w:rFonts w:ascii="Arial" w:hAnsi="Arial" w:cs="Arial"/>
          <w:sz w:val="24"/>
          <w:szCs w:val="24"/>
        </w:rPr>
        <w:t xml:space="preserve">For the purposes of complying with the </w:t>
      </w:r>
      <w:r w:rsidR="008B738B" w:rsidRPr="00390FB0">
        <w:rPr>
          <w:rFonts w:ascii="Arial" w:hAnsi="Arial" w:cs="Arial"/>
          <w:sz w:val="24"/>
          <w:szCs w:val="24"/>
        </w:rPr>
        <w:t>L</w:t>
      </w:r>
      <w:r w:rsidRPr="00390FB0">
        <w:rPr>
          <w:rFonts w:ascii="Arial" w:hAnsi="Arial" w:cs="Arial"/>
          <w:sz w:val="24"/>
          <w:szCs w:val="24"/>
        </w:rPr>
        <w:t xml:space="preserve">aw e.g. Police, Solicitors, Insurance </w:t>
      </w:r>
      <w:proofErr w:type="gramStart"/>
      <w:r w:rsidRPr="00390FB0">
        <w:rPr>
          <w:rFonts w:ascii="Arial" w:hAnsi="Arial" w:cs="Arial"/>
          <w:sz w:val="24"/>
          <w:szCs w:val="24"/>
        </w:rPr>
        <w:t>Companies</w:t>
      </w:r>
      <w:r w:rsidR="00335A72" w:rsidRPr="00390FB0">
        <w:rPr>
          <w:rFonts w:ascii="Arial" w:hAnsi="Arial" w:cs="Arial"/>
          <w:sz w:val="24"/>
          <w:szCs w:val="24"/>
        </w:rPr>
        <w:t>;</w:t>
      </w:r>
      <w:proofErr w:type="gramEnd"/>
    </w:p>
    <w:p w14:paraId="17CA20A5" w14:textId="77777777" w:rsidR="00335A72" w:rsidRPr="00390FB0" w:rsidRDefault="00335A72" w:rsidP="00F72848">
      <w:pPr>
        <w:pStyle w:val="ListParagraph"/>
        <w:ind w:left="567" w:hanging="283"/>
        <w:jc w:val="both"/>
        <w:rPr>
          <w:rFonts w:ascii="Arial" w:hAnsi="Arial" w:cs="Arial"/>
          <w:sz w:val="24"/>
          <w:szCs w:val="24"/>
        </w:rPr>
      </w:pPr>
    </w:p>
    <w:p w14:paraId="7DEDDB43" w14:textId="3D2D3B8B" w:rsidR="00335A72" w:rsidRPr="00390FB0" w:rsidRDefault="00335A72" w:rsidP="00F72848">
      <w:pPr>
        <w:pStyle w:val="ListParagraph"/>
        <w:numPr>
          <w:ilvl w:val="0"/>
          <w:numId w:val="5"/>
        </w:numPr>
        <w:ind w:left="567" w:hanging="283"/>
        <w:jc w:val="both"/>
        <w:rPr>
          <w:rFonts w:ascii="Arial" w:hAnsi="Arial" w:cs="Arial"/>
          <w:b/>
          <w:sz w:val="24"/>
          <w:szCs w:val="24"/>
        </w:rPr>
      </w:pPr>
      <w:r w:rsidRPr="00390FB0">
        <w:rPr>
          <w:rFonts w:ascii="Arial" w:hAnsi="Arial" w:cs="Arial"/>
          <w:sz w:val="24"/>
          <w:szCs w:val="24"/>
        </w:rPr>
        <w:t xml:space="preserve">Anyone you have given your consent to, to view or receive your record, or part of your record. </w:t>
      </w:r>
      <w:r w:rsidRPr="00390FB0">
        <w:rPr>
          <w:rFonts w:ascii="Arial" w:hAnsi="Arial" w:cs="Arial"/>
          <w:b/>
          <w:sz w:val="24"/>
          <w:szCs w:val="24"/>
        </w:rPr>
        <w:t>Please note, if you give another person or organisation consent to access your record</w:t>
      </w:r>
      <w:r w:rsidR="00BE1AC2" w:rsidRPr="00390FB0">
        <w:rPr>
          <w:rFonts w:ascii="Arial" w:hAnsi="Arial" w:cs="Arial"/>
          <w:b/>
          <w:sz w:val="24"/>
          <w:szCs w:val="24"/>
        </w:rPr>
        <w:t>,</w:t>
      </w:r>
      <w:r w:rsidRPr="00390FB0">
        <w:rPr>
          <w:rFonts w:ascii="Arial" w:hAnsi="Arial" w:cs="Arial"/>
          <w:b/>
          <w:sz w:val="24"/>
          <w:szCs w:val="24"/>
        </w:rPr>
        <w:t xml:space="preserve"> we will need to contact you to verify your consent before we release that record. It is important that you are clear and understand how much and what aspects </w:t>
      </w:r>
      <w:proofErr w:type="gramStart"/>
      <w:r w:rsidRPr="00390FB0">
        <w:rPr>
          <w:rFonts w:ascii="Arial" w:hAnsi="Arial" w:cs="Arial"/>
          <w:b/>
          <w:sz w:val="24"/>
          <w:szCs w:val="24"/>
        </w:rPr>
        <w:t>of,</w:t>
      </w:r>
      <w:proofErr w:type="gramEnd"/>
      <w:r w:rsidRPr="00390FB0">
        <w:rPr>
          <w:rFonts w:ascii="Arial" w:hAnsi="Arial" w:cs="Arial"/>
          <w:b/>
          <w:sz w:val="24"/>
          <w:szCs w:val="24"/>
        </w:rPr>
        <w:t xml:space="preserve"> your record you give consent to be disclosed.   </w:t>
      </w:r>
    </w:p>
    <w:p w14:paraId="0D214BE1" w14:textId="77777777" w:rsidR="00E97DCC" w:rsidRPr="00390FB0" w:rsidRDefault="00E97DCC" w:rsidP="00F72848">
      <w:pPr>
        <w:pStyle w:val="ListParagraph"/>
        <w:ind w:left="567" w:hanging="283"/>
        <w:rPr>
          <w:rFonts w:ascii="Arial" w:hAnsi="Arial" w:cs="Arial"/>
          <w:b/>
          <w:sz w:val="24"/>
          <w:szCs w:val="24"/>
        </w:rPr>
      </w:pPr>
    </w:p>
    <w:p w14:paraId="4368235C" w14:textId="69A03AC8" w:rsidR="00E97DCC" w:rsidRPr="00390FB0" w:rsidRDefault="00E97DCC" w:rsidP="00F72848">
      <w:pPr>
        <w:pStyle w:val="ListParagraph"/>
        <w:numPr>
          <w:ilvl w:val="0"/>
          <w:numId w:val="5"/>
        </w:numPr>
        <w:ind w:left="567" w:hanging="283"/>
        <w:jc w:val="both"/>
        <w:rPr>
          <w:rFonts w:ascii="Arial" w:hAnsi="Arial" w:cs="Arial"/>
          <w:b/>
          <w:sz w:val="24"/>
          <w:szCs w:val="24"/>
        </w:rPr>
      </w:pPr>
      <w:r w:rsidRPr="00390FB0">
        <w:rPr>
          <w:rFonts w:ascii="Arial" w:hAnsi="Arial" w:cs="Arial"/>
          <w:b/>
          <w:sz w:val="24"/>
          <w:szCs w:val="24"/>
        </w:rPr>
        <w:t>Extended Access –</w:t>
      </w:r>
      <w:r w:rsidRPr="00390FB0">
        <w:rPr>
          <w:rFonts w:ascii="Arial" w:hAnsi="Arial" w:cs="Arial"/>
          <w:sz w:val="24"/>
          <w:szCs w:val="24"/>
        </w:rPr>
        <w:t xml:space="preserve"> we provide extended access services to our patients which means you can access medical services outside of our normal working hours. </w:t>
      </w:r>
      <w:proofErr w:type="gramStart"/>
      <w:r w:rsidRPr="00390FB0">
        <w:rPr>
          <w:rFonts w:ascii="Arial" w:hAnsi="Arial" w:cs="Arial"/>
          <w:sz w:val="24"/>
          <w:szCs w:val="24"/>
        </w:rPr>
        <w:t>In order to</w:t>
      </w:r>
      <w:proofErr w:type="gramEnd"/>
      <w:r w:rsidRPr="00390FB0">
        <w:rPr>
          <w:rFonts w:ascii="Arial" w:hAnsi="Arial" w:cs="Arial"/>
          <w:sz w:val="24"/>
          <w:szCs w:val="24"/>
        </w:rPr>
        <w:t xml:space="preserve"> provide you with this service, we have formal arrangements in place with the Clinical Commissioning Group</w:t>
      </w:r>
      <w:r w:rsidR="00D129A3" w:rsidRPr="00390FB0">
        <w:rPr>
          <w:rFonts w:ascii="Arial" w:hAnsi="Arial" w:cs="Arial"/>
          <w:sz w:val="24"/>
          <w:szCs w:val="24"/>
        </w:rPr>
        <w:t xml:space="preserve"> and with other practices whereby certain key “</w:t>
      </w:r>
      <w:r w:rsidR="00D129A3" w:rsidRPr="00390FB0">
        <w:rPr>
          <w:rFonts w:ascii="Arial" w:hAnsi="Arial" w:cs="Arial"/>
          <w:b/>
          <w:sz w:val="24"/>
          <w:szCs w:val="24"/>
        </w:rPr>
        <w:t>hub”</w:t>
      </w:r>
      <w:r w:rsidR="00D129A3" w:rsidRPr="00390FB0">
        <w:rPr>
          <w:rFonts w:ascii="Arial" w:hAnsi="Arial" w:cs="Arial"/>
          <w:sz w:val="24"/>
          <w:szCs w:val="24"/>
        </w:rPr>
        <w:t xml:space="preserve"> practices offer this service on our behalf for you as a patient to access outside of our opening hours. This means, those key “</w:t>
      </w:r>
      <w:r w:rsidR="00D129A3" w:rsidRPr="00390FB0">
        <w:rPr>
          <w:rFonts w:ascii="Arial" w:hAnsi="Arial" w:cs="Arial"/>
          <w:b/>
          <w:sz w:val="24"/>
          <w:szCs w:val="24"/>
        </w:rPr>
        <w:t>hub”</w:t>
      </w:r>
      <w:r w:rsidR="00D129A3" w:rsidRPr="00390FB0">
        <w:rPr>
          <w:rFonts w:ascii="Arial" w:hAnsi="Arial" w:cs="Arial"/>
          <w:sz w:val="24"/>
          <w:szCs w:val="24"/>
        </w:rPr>
        <w:t xml:space="preserve"> practices will have to have access to your medical record to be able to offer you the service. Please note </w:t>
      </w:r>
      <w:r w:rsidR="00015DC5" w:rsidRPr="00390FB0">
        <w:rPr>
          <w:rFonts w:ascii="Arial" w:hAnsi="Arial" w:cs="Arial"/>
          <w:sz w:val="24"/>
          <w:szCs w:val="24"/>
        </w:rPr>
        <w:t>we</w:t>
      </w:r>
      <w:r w:rsidR="00D129A3" w:rsidRPr="00390FB0">
        <w:rPr>
          <w:rFonts w:ascii="Arial" w:hAnsi="Arial" w:cs="Arial"/>
          <w:sz w:val="24"/>
          <w:szCs w:val="24"/>
        </w:rPr>
        <w:t xml:space="preserve"> ensure that those practices comply with the </w:t>
      </w:r>
      <w:r w:rsidR="008B738B" w:rsidRPr="00390FB0">
        <w:rPr>
          <w:rFonts w:ascii="Arial" w:hAnsi="Arial" w:cs="Arial"/>
          <w:sz w:val="24"/>
          <w:szCs w:val="24"/>
        </w:rPr>
        <w:t>L</w:t>
      </w:r>
      <w:r w:rsidR="00D129A3" w:rsidRPr="00390FB0">
        <w:rPr>
          <w:rFonts w:ascii="Arial" w:hAnsi="Arial" w:cs="Arial"/>
          <w:sz w:val="24"/>
          <w:szCs w:val="24"/>
        </w:rPr>
        <w:t>aw and protect the use of your information, we have very robust data sharing agreements and other clear arrangements in place to ensure your data is always protected and used for those purposes only.</w:t>
      </w:r>
    </w:p>
    <w:p w14:paraId="50990C53" w14:textId="77777777" w:rsidR="00D129A3" w:rsidRPr="00390FB0" w:rsidRDefault="00D129A3" w:rsidP="00F72848">
      <w:pPr>
        <w:pStyle w:val="ListParagraph"/>
        <w:ind w:left="567" w:hanging="283"/>
        <w:rPr>
          <w:rFonts w:ascii="Arial" w:hAnsi="Arial" w:cs="Arial"/>
          <w:b/>
          <w:sz w:val="24"/>
          <w:szCs w:val="24"/>
        </w:rPr>
      </w:pPr>
    </w:p>
    <w:p w14:paraId="37277243" w14:textId="3E8A176F" w:rsidR="00D129A3" w:rsidRDefault="00D129A3" w:rsidP="00F72848">
      <w:pPr>
        <w:pStyle w:val="ListParagraph"/>
        <w:ind w:left="567" w:hanging="283"/>
        <w:jc w:val="both"/>
        <w:rPr>
          <w:rFonts w:ascii="Arial" w:hAnsi="Arial" w:cs="Arial"/>
          <w:sz w:val="24"/>
          <w:szCs w:val="24"/>
        </w:rPr>
      </w:pPr>
      <w:r w:rsidRPr="00390FB0">
        <w:rPr>
          <w:rFonts w:ascii="Arial" w:hAnsi="Arial" w:cs="Arial"/>
          <w:sz w:val="24"/>
          <w:szCs w:val="24"/>
        </w:rPr>
        <w:t>The key</w:t>
      </w:r>
      <w:r w:rsidRPr="00390FB0">
        <w:rPr>
          <w:rFonts w:ascii="Arial" w:hAnsi="Arial" w:cs="Arial"/>
          <w:b/>
          <w:sz w:val="24"/>
          <w:szCs w:val="24"/>
        </w:rPr>
        <w:t xml:space="preserve"> Hub </w:t>
      </w:r>
      <w:r w:rsidRPr="00390FB0">
        <w:rPr>
          <w:rFonts w:ascii="Arial" w:hAnsi="Arial" w:cs="Arial"/>
          <w:sz w:val="24"/>
          <w:szCs w:val="24"/>
        </w:rPr>
        <w:t>practices are as follows:</w:t>
      </w:r>
    </w:p>
    <w:p w14:paraId="52B1CBEC" w14:textId="5D577FD8" w:rsidR="009D476D" w:rsidRDefault="009D476D" w:rsidP="00F72848">
      <w:pPr>
        <w:pStyle w:val="ListParagraph"/>
        <w:ind w:left="567" w:hanging="283"/>
        <w:jc w:val="both"/>
        <w:rPr>
          <w:rFonts w:ascii="Arial" w:hAnsi="Arial" w:cs="Arial"/>
          <w:sz w:val="24"/>
          <w:szCs w:val="24"/>
        </w:rPr>
      </w:pPr>
    </w:p>
    <w:p w14:paraId="00D05A90" w14:textId="0D5E8FAE" w:rsidR="009D476D" w:rsidRDefault="009D476D" w:rsidP="00F72848">
      <w:pPr>
        <w:pStyle w:val="ListParagraph"/>
        <w:ind w:left="567" w:hanging="283"/>
        <w:jc w:val="both"/>
        <w:rPr>
          <w:rFonts w:ascii="Arial" w:hAnsi="Arial" w:cs="Arial"/>
          <w:sz w:val="24"/>
          <w:szCs w:val="24"/>
        </w:rPr>
      </w:pPr>
      <w:r>
        <w:rPr>
          <w:rFonts w:ascii="Arial" w:hAnsi="Arial" w:cs="Arial"/>
          <w:sz w:val="24"/>
          <w:szCs w:val="24"/>
        </w:rPr>
        <w:t>Out of hour</w:t>
      </w:r>
      <w:r w:rsidR="00697C9A">
        <w:rPr>
          <w:rFonts w:ascii="Arial" w:hAnsi="Arial" w:cs="Arial"/>
          <w:sz w:val="24"/>
          <w:szCs w:val="24"/>
        </w:rPr>
        <w:t>s</w:t>
      </w:r>
      <w:r>
        <w:rPr>
          <w:rFonts w:ascii="Arial" w:hAnsi="Arial" w:cs="Arial"/>
          <w:sz w:val="24"/>
          <w:szCs w:val="24"/>
        </w:rPr>
        <w:t xml:space="preserve"> service – HUC </w:t>
      </w:r>
    </w:p>
    <w:p w14:paraId="20C50B37" w14:textId="0B962D0E" w:rsidR="009D476D" w:rsidRDefault="00697C9A" w:rsidP="00F72848">
      <w:pPr>
        <w:pStyle w:val="ListParagraph"/>
        <w:ind w:left="567" w:hanging="283"/>
        <w:jc w:val="both"/>
        <w:rPr>
          <w:rFonts w:ascii="Arial" w:hAnsi="Arial" w:cs="Arial"/>
          <w:sz w:val="24"/>
          <w:szCs w:val="24"/>
        </w:rPr>
      </w:pPr>
      <w:r>
        <w:rPr>
          <w:rFonts w:ascii="Arial" w:hAnsi="Arial" w:cs="Arial"/>
          <w:sz w:val="24"/>
          <w:szCs w:val="24"/>
        </w:rPr>
        <w:t>GPN HUB</w:t>
      </w:r>
    </w:p>
    <w:p w14:paraId="58ED8189" w14:textId="1065D6FE" w:rsidR="00D129A3" w:rsidRPr="00390FB0" w:rsidRDefault="00D129A3" w:rsidP="00F72848">
      <w:pPr>
        <w:pStyle w:val="ListParagraph"/>
        <w:ind w:left="567" w:hanging="283"/>
        <w:jc w:val="both"/>
        <w:rPr>
          <w:rFonts w:ascii="Arial" w:hAnsi="Arial" w:cs="Arial"/>
          <w:sz w:val="24"/>
          <w:szCs w:val="24"/>
        </w:rPr>
      </w:pPr>
    </w:p>
    <w:p w14:paraId="58D40521" w14:textId="77777777" w:rsidR="00D129A3" w:rsidRPr="00390FB0" w:rsidRDefault="00D129A3" w:rsidP="00F72848">
      <w:pPr>
        <w:pStyle w:val="ListParagraph"/>
        <w:ind w:left="567" w:hanging="283"/>
        <w:jc w:val="both"/>
        <w:rPr>
          <w:rFonts w:ascii="Arial" w:hAnsi="Arial" w:cs="Arial"/>
          <w:sz w:val="24"/>
          <w:szCs w:val="24"/>
        </w:rPr>
      </w:pPr>
    </w:p>
    <w:p w14:paraId="1E2AFA61" w14:textId="1C5C1DD7" w:rsidR="00D129A3" w:rsidRPr="00390FB0" w:rsidRDefault="00D129A3" w:rsidP="00F72848">
      <w:pPr>
        <w:pStyle w:val="ListParagraph"/>
        <w:numPr>
          <w:ilvl w:val="0"/>
          <w:numId w:val="5"/>
        </w:numPr>
        <w:ind w:left="567" w:hanging="283"/>
        <w:jc w:val="both"/>
        <w:rPr>
          <w:rFonts w:ascii="Arial" w:hAnsi="Arial" w:cs="Arial"/>
          <w:b/>
          <w:sz w:val="24"/>
          <w:szCs w:val="24"/>
        </w:rPr>
      </w:pPr>
      <w:r w:rsidRPr="00390FB0">
        <w:rPr>
          <w:rFonts w:ascii="Arial" w:hAnsi="Arial" w:cs="Arial"/>
          <w:b/>
          <w:sz w:val="24"/>
          <w:szCs w:val="24"/>
        </w:rPr>
        <w:t>Data Extraction</w:t>
      </w:r>
      <w:r w:rsidRPr="00390FB0">
        <w:rPr>
          <w:rFonts w:ascii="Arial" w:hAnsi="Arial" w:cs="Arial"/>
          <w:sz w:val="24"/>
          <w:szCs w:val="24"/>
        </w:rPr>
        <w:t xml:space="preserve"> </w:t>
      </w:r>
      <w:r w:rsidRPr="00390FB0">
        <w:rPr>
          <w:rFonts w:ascii="Arial" w:hAnsi="Arial" w:cs="Arial"/>
          <w:b/>
          <w:sz w:val="24"/>
          <w:szCs w:val="24"/>
        </w:rPr>
        <w:t>by the Clinical Commissioning Group</w:t>
      </w:r>
      <w:r w:rsidR="00961EA3" w:rsidRPr="00390FB0">
        <w:rPr>
          <w:rFonts w:ascii="Arial" w:hAnsi="Arial" w:cs="Arial"/>
          <w:b/>
          <w:sz w:val="24"/>
          <w:szCs w:val="24"/>
        </w:rPr>
        <w:t xml:space="preserve"> – </w:t>
      </w:r>
      <w:r w:rsidR="00961EA3" w:rsidRPr="00390FB0">
        <w:rPr>
          <w:rFonts w:ascii="Arial" w:hAnsi="Arial" w:cs="Arial"/>
          <w:sz w:val="24"/>
          <w:szCs w:val="24"/>
        </w:rPr>
        <w:t xml:space="preserve">the clinical commissioning group at times extracts medical information about you, but the information we pass to them via our computer systems </w:t>
      </w:r>
      <w:r w:rsidR="00961EA3" w:rsidRPr="00390FB0">
        <w:rPr>
          <w:rFonts w:ascii="Arial" w:hAnsi="Arial" w:cs="Arial"/>
          <w:b/>
          <w:sz w:val="24"/>
          <w:szCs w:val="24"/>
        </w:rPr>
        <w:t xml:space="preserve">cannot identify you to them. </w:t>
      </w:r>
      <w:r w:rsidR="00961EA3" w:rsidRPr="00390FB0">
        <w:rPr>
          <w:rFonts w:ascii="Arial" w:hAnsi="Arial" w:cs="Arial"/>
          <w:sz w:val="24"/>
          <w:szCs w:val="24"/>
        </w:rPr>
        <w:t>This information only refers to you by way of a code that only your practice can identify</w:t>
      </w:r>
      <w:r w:rsidR="004D2402" w:rsidRPr="00390FB0">
        <w:rPr>
          <w:rFonts w:ascii="Arial" w:hAnsi="Arial" w:cs="Arial"/>
          <w:sz w:val="24"/>
          <w:szCs w:val="24"/>
        </w:rPr>
        <w:t xml:space="preserve"> (it is pseudo-anonymised)</w:t>
      </w:r>
      <w:r w:rsidR="00961EA3" w:rsidRPr="00390FB0">
        <w:rPr>
          <w:rFonts w:ascii="Arial" w:hAnsi="Arial" w:cs="Arial"/>
          <w:sz w:val="24"/>
          <w:szCs w:val="24"/>
        </w:rPr>
        <w:t xml:space="preserve">. This therefore protects you from anyone who may have access to this information at the Clinical Commissioning Group from </w:t>
      </w:r>
      <w:r w:rsidR="00961EA3" w:rsidRPr="00390FB0">
        <w:rPr>
          <w:rFonts w:ascii="Arial" w:hAnsi="Arial" w:cs="Arial"/>
          <w:b/>
          <w:sz w:val="24"/>
          <w:szCs w:val="24"/>
        </w:rPr>
        <w:t>ever</w:t>
      </w:r>
      <w:r w:rsidR="00961EA3" w:rsidRPr="00390FB0">
        <w:rPr>
          <w:rFonts w:ascii="Arial" w:hAnsi="Arial" w:cs="Arial"/>
          <w:sz w:val="24"/>
          <w:szCs w:val="24"/>
        </w:rPr>
        <w:t xml:space="preserve"> identifying you </w:t>
      </w:r>
      <w:proofErr w:type="gramStart"/>
      <w:r w:rsidR="00961EA3" w:rsidRPr="00390FB0">
        <w:rPr>
          <w:rFonts w:ascii="Arial" w:hAnsi="Arial" w:cs="Arial"/>
          <w:sz w:val="24"/>
          <w:szCs w:val="24"/>
        </w:rPr>
        <w:t>as a result of</w:t>
      </w:r>
      <w:proofErr w:type="gramEnd"/>
      <w:r w:rsidR="00961EA3" w:rsidRPr="00390FB0">
        <w:rPr>
          <w:rFonts w:ascii="Arial" w:hAnsi="Arial" w:cs="Arial"/>
          <w:sz w:val="24"/>
          <w:szCs w:val="24"/>
        </w:rPr>
        <w:t xml:space="preserve"> seeing the medical information and we will </w:t>
      </w:r>
      <w:r w:rsidR="00961EA3" w:rsidRPr="00390FB0">
        <w:rPr>
          <w:rFonts w:ascii="Arial" w:hAnsi="Arial" w:cs="Arial"/>
          <w:b/>
          <w:sz w:val="24"/>
          <w:szCs w:val="24"/>
        </w:rPr>
        <w:t>never</w:t>
      </w:r>
      <w:r w:rsidR="00961EA3" w:rsidRPr="00390FB0">
        <w:rPr>
          <w:rFonts w:ascii="Arial" w:hAnsi="Arial" w:cs="Arial"/>
          <w:sz w:val="24"/>
          <w:szCs w:val="24"/>
        </w:rPr>
        <w:t xml:space="preserve"> give them the information that would enable them to do this.</w:t>
      </w:r>
    </w:p>
    <w:p w14:paraId="14F18285" w14:textId="1A8EC488" w:rsidR="004D2402" w:rsidRPr="00390FB0" w:rsidRDefault="004D2402" w:rsidP="00F72848">
      <w:pPr>
        <w:ind w:left="567"/>
        <w:jc w:val="both"/>
        <w:rPr>
          <w:rFonts w:ascii="Arial" w:hAnsi="Arial" w:cs="Arial"/>
          <w:sz w:val="24"/>
          <w:szCs w:val="24"/>
        </w:rPr>
      </w:pPr>
      <w:r w:rsidRPr="00390FB0">
        <w:rPr>
          <w:rFonts w:ascii="Arial" w:hAnsi="Arial" w:cs="Arial"/>
          <w:sz w:val="24"/>
          <w:szCs w:val="24"/>
        </w:rPr>
        <w:t>There are good reasons why the Clinical commissioning Group may require this pseudo-anonymised information, these are as follows:</w:t>
      </w:r>
    </w:p>
    <w:p w14:paraId="459C5C53" w14:textId="276C9AD6" w:rsidR="004D2402" w:rsidRDefault="00697C9A" w:rsidP="00697C9A">
      <w:pPr>
        <w:pStyle w:val="ListParagraph"/>
        <w:numPr>
          <w:ilvl w:val="0"/>
          <w:numId w:val="20"/>
        </w:numPr>
        <w:jc w:val="both"/>
        <w:rPr>
          <w:rFonts w:ascii="Arial" w:hAnsi="Arial" w:cs="Arial"/>
          <w:sz w:val="24"/>
          <w:szCs w:val="24"/>
        </w:rPr>
      </w:pPr>
      <w:r>
        <w:rPr>
          <w:rFonts w:ascii="Arial" w:hAnsi="Arial" w:cs="Arial"/>
          <w:sz w:val="24"/>
          <w:szCs w:val="24"/>
        </w:rPr>
        <w:t>Peterborough Partnership PCN</w:t>
      </w:r>
    </w:p>
    <w:p w14:paraId="0C7CD9B0" w14:textId="13A825E2" w:rsidR="00697C9A" w:rsidRDefault="00697C9A" w:rsidP="00697C9A">
      <w:pPr>
        <w:pStyle w:val="ListParagraph"/>
        <w:numPr>
          <w:ilvl w:val="0"/>
          <w:numId w:val="20"/>
        </w:numPr>
        <w:jc w:val="both"/>
        <w:rPr>
          <w:rFonts w:ascii="Arial" w:hAnsi="Arial" w:cs="Arial"/>
          <w:sz w:val="24"/>
          <w:szCs w:val="24"/>
        </w:rPr>
      </w:pPr>
      <w:r>
        <w:rPr>
          <w:rFonts w:ascii="Arial" w:hAnsi="Arial" w:cs="Arial"/>
          <w:sz w:val="24"/>
          <w:szCs w:val="24"/>
        </w:rPr>
        <w:t xml:space="preserve">Greater Peterborough Network </w:t>
      </w:r>
    </w:p>
    <w:p w14:paraId="34C2116A" w14:textId="7CA35E6E" w:rsidR="00697C9A" w:rsidRDefault="00697C9A" w:rsidP="00697C9A">
      <w:pPr>
        <w:pStyle w:val="ListParagraph"/>
        <w:numPr>
          <w:ilvl w:val="0"/>
          <w:numId w:val="20"/>
        </w:numPr>
        <w:jc w:val="both"/>
        <w:rPr>
          <w:rFonts w:ascii="Arial" w:hAnsi="Arial" w:cs="Arial"/>
          <w:sz w:val="24"/>
          <w:szCs w:val="24"/>
        </w:rPr>
      </w:pPr>
      <w:proofErr w:type="spellStart"/>
      <w:r>
        <w:rPr>
          <w:rFonts w:ascii="Arial" w:hAnsi="Arial" w:cs="Arial"/>
          <w:sz w:val="24"/>
          <w:szCs w:val="24"/>
        </w:rPr>
        <w:t>Suvera</w:t>
      </w:r>
      <w:proofErr w:type="spellEnd"/>
      <w:r>
        <w:rPr>
          <w:rFonts w:ascii="Arial" w:hAnsi="Arial" w:cs="Arial"/>
          <w:sz w:val="24"/>
          <w:szCs w:val="24"/>
        </w:rPr>
        <w:t xml:space="preserve"> </w:t>
      </w:r>
    </w:p>
    <w:p w14:paraId="1F67B1D2" w14:textId="77777777" w:rsidR="009642A3" w:rsidRPr="00E75537" w:rsidRDefault="009642A3" w:rsidP="009642A3">
      <w:pPr>
        <w:pStyle w:val="xmsonormal"/>
        <w:numPr>
          <w:ilvl w:val="0"/>
          <w:numId w:val="20"/>
        </w:numPr>
        <w:rPr>
          <w:rFonts w:ascii="Arial" w:hAnsi="Arial" w:cs="Arial"/>
          <w:sz w:val="24"/>
          <w:szCs w:val="24"/>
        </w:rPr>
      </w:pPr>
      <w:r w:rsidRPr="00E75537">
        <w:rPr>
          <w:rFonts w:ascii="Arial" w:hAnsi="Arial" w:cs="Arial"/>
          <w:sz w:val="24"/>
          <w:szCs w:val="24"/>
        </w:rPr>
        <w:t xml:space="preserve">Cambridgeshire and Peterborough Integrated Care System has commissioned the Joy Digital Platform.   Joy is a social prescribing software and is a tool to refer patients to non-clinical services and manage caseloads. Joy can be used to add data to the patient’s electronic health </w:t>
      </w:r>
      <w:proofErr w:type="gramStart"/>
      <w:r w:rsidRPr="00E75537">
        <w:rPr>
          <w:rFonts w:ascii="Arial" w:hAnsi="Arial" w:cs="Arial"/>
          <w:sz w:val="24"/>
          <w:szCs w:val="24"/>
        </w:rPr>
        <w:t>record</w:t>
      </w:r>
      <w:proofErr w:type="gramEnd"/>
      <w:r w:rsidRPr="00E75537">
        <w:rPr>
          <w:rFonts w:ascii="Arial" w:hAnsi="Arial" w:cs="Arial"/>
          <w:sz w:val="24"/>
          <w:szCs w:val="24"/>
        </w:rPr>
        <w:t xml:space="preserve"> but it is not a replica or substitution for a patient's medical record. Information added to the patient’s medical record by Joy does form part of the medical record and the system administrators in EMIS and SystmOne will be configuring their clinical systems to allow </w:t>
      </w:r>
      <w:proofErr w:type="spellStart"/>
      <w:proofErr w:type="gramStart"/>
      <w:r w:rsidRPr="00E75537">
        <w:rPr>
          <w:rFonts w:ascii="Arial" w:hAnsi="Arial" w:cs="Arial"/>
          <w:sz w:val="24"/>
          <w:szCs w:val="24"/>
        </w:rPr>
        <w:t>patient’s</w:t>
      </w:r>
      <w:proofErr w:type="spellEnd"/>
      <w:proofErr w:type="gramEnd"/>
      <w:r w:rsidRPr="00E75537">
        <w:rPr>
          <w:rFonts w:ascii="Arial" w:hAnsi="Arial" w:cs="Arial"/>
          <w:sz w:val="24"/>
          <w:szCs w:val="24"/>
        </w:rPr>
        <w:t xml:space="preserve"> to access their medical record in line with the current legislation changes.</w:t>
      </w:r>
    </w:p>
    <w:p w14:paraId="681D934A" w14:textId="77777777" w:rsidR="009642A3" w:rsidRDefault="009642A3" w:rsidP="009642A3">
      <w:pPr>
        <w:pStyle w:val="xmsonormal"/>
        <w:numPr>
          <w:ilvl w:val="0"/>
          <w:numId w:val="20"/>
        </w:numPr>
      </w:pPr>
      <w:r>
        <w:t> </w:t>
      </w:r>
    </w:p>
    <w:p w14:paraId="226AA949" w14:textId="77777777" w:rsidR="009642A3" w:rsidRPr="00697C9A" w:rsidRDefault="009642A3" w:rsidP="00697C9A">
      <w:pPr>
        <w:pStyle w:val="ListParagraph"/>
        <w:numPr>
          <w:ilvl w:val="0"/>
          <w:numId w:val="20"/>
        </w:numPr>
        <w:jc w:val="both"/>
        <w:rPr>
          <w:rFonts w:ascii="Arial" w:hAnsi="Arial" w:cs="Arial"/>
          <w:sz w:val="24"/>
          <w:szCs w:val="24"/>
        </w:rPr>
      </w:pPr>
    </w:p>
    <w:p w14:paraId="0A8A451A" w14:textId="7649C1A5" w:rsidR="000A3674" w:rsidRPr="00390FB0" w:rsidRDefault="000A3674" w:rsidP="00863184">
      <w:pPr>
        <w:rPr>
          <w:rFonts w:ascii="Arial" w:hAnsi="Arial" w:cs="Arial"/>
          <w:i/>
          <w:color w:val="FF0000"/>
          <w:sz w:val="24"/>
          <w:szCs w:val="24"/>
        </w:rPr>
      </w:pPr>
      <w:r w:rsidRPr="00390FB0">
        <w:rPr>
          <w:rFonts w:ascii="Arial" w:hAnsi="Arial" w:cs="Arial"/>
          <w:color w:val="FF0000"/>
          <w:sz w:val="24"/>
          <w:szCs w:val="24"/>
        </w:rPr>
        <w:t>[NOTE. P</w:t>
      </w:r>
      <w:r w:rsidR="00D530F4" w:rsidRPr="00390FB0">
        <w:rPr>
          <w:rFonts w:ascii="Arial" w:hAnsi="Arial" w:cs="Arial"/>
          <w:color w:val="FF0000"/>
          <w:sz w:val="24"/>
          <w:szCs w:val="24"/>
        </w:rPr>
        <w:t>lease add any other persons or organisations – this is where you may need to provide extra details on any other service or structures you have in place where information is shared or processed, e.g. Extended Access, Commissioned Services, Federation Services etc.</w:t>
      </w:r>
      <w:r w:rsidRPr="00390FB0">
        <w:rPr>
          <w:rFonts w:ascii="Arial" w:hAnsi="Arial" w:cs="Arial"/>
          <w:color w:val="FF0000"/>
          <w:sz w:val="24"/>
          <w:szCs w:val="24"/>
        </w:rPr>
        <w:t>]</w:t>
      </w:r>
    </w:p>
    <w:p w14:paraId="0597372A" w14:textId="77777777" w:rsidR="00567553" w:rsidRPr="00390FB0" w:rsidRDefault="00567553" w:rsidP="00863184">
      <w:pPr>
        <w:jc w:val="both"/>
        <w:rPr>
          <w:rFonts w:ascii="Arial" w:hAnsi="Arial" w:cs="Arial"/>
          <w:sz w:val="24"/>
          <w:szCs w:val="24"/>
        </w:rPr>
      </w:pPr>
    </w:p>
    <w:p w14:paraId="61CAA7F3" w14:textId="003F5A79" w:rsidR="0039491E" w:rsidRPr="00390FB0" w:rsidRDefault="0039491E" w:rsidP="00C83EEB">
      <w:pPr>
        <w:pStyle w:val="ListParagraph"/>
        <w:numPr>
          <w:ilvl w:val="0"/>
          <w:numId w:val="5"/>
        </w:numPr>
        <w:ind w:left="709" w:hanging="425"/>
        <w:jc w:val="both"/>
        <w:rPr>
          <w:rFonts w:ascii="Arial" w:hAnsi="Arial" w:cs="Arial"/>
          <w:b/>
          <w:sz w:val="24"/>
          <w:szCs w:val="24"/>
        </w:rPr>
      </w:pPr>
      <w:r w:rsidRPr="00390FB0">
        <w:rPr>
          <w:rFonts w:ascii="Arial" w:hAnsi="Arial" w:cs="Arial"/>
          <w:b/>
          <w:sz w:val="24"/>
          <w:szCs w:val="24"/>
        </w:rPr>
        <w:t>Primary Care Network</w:t>
      </w:r>
    </w:p>
    <w:p w14:paraId="369A10D6" w14:textId="54DF5158" w:rsidR="0039491E" w:rsidRPr="00390FB0" w:rsidRDefault="00697C9A" w:rsidP="00F72848">
      <w:pPr>
        <w:spacing w:line="276" w:lineRule="auto"/>
        <w:ind w:left="709"/>
        <w:rPr>
          <w:rFonts w:ascii="Arial" w:hAnsi="Arial" w:cs="Arial"/>
          <w:bCs/>
          <w:sz w:val="24"/>
          <w:szCs w:val="24"/>
        </w:rPr>
      </w:pPr>
      <w:r>
        <w:rPr>
          <w:rFonts w:ascii="Arial" w:hAnsi="Arial" w:cs="Arial"/>
          <w:bCs/>
          <w:sz w:val="24"/>
          <w:szCs w:val="24"/>
        </w:rPr>
        <w:t xml:space="preserve">We are a member of </w:t>
      </w:r>
      <w:r w:rsidRPr="00697C9A">
        <w:rPr>
          <w:rFonts w:ascii="Arial" w:hAnsi="Arial" w:cs="Arial"/>
          <w:bCs/>
          <w:sz w:val="24"/>
          <w:szCs w:val="24"/>
        </w:rPr>
        <w:t xml:space="preserve">Peterborough Partnership </w:t>
      </w:r>
      <w:r w:rsidR="0039491E" w:rsidRPr="00390FB0">
        <w:rPr>
          <w:rFonts w:ascii="Arial" w:hAnsi="Arial" w:cs="Arial"/>
          <w:bCs/>
          <w:sz w:val="24"/>
          <w:szCs w:val="24"/>
        </w:rPr>
        <w:t xml:space="preserve">Primary Care Network (PCN).  This means we will be working closely with </w:t>
      </w:r>
      <w:proofErr w:type="gramStart"/>
      <w:r w:rsidR="0039491E" w:rsidRPr="00390FB0">
        <w:rPr>
          <w:rFonts w:ascii="Arial" w:hAnsi="Arial" w:cs="Arial"/>
          <w:bCs/>
          <w:sz w:val="24"/>
          <w:szCs w:val="24"/>
        </w:rPr>
        <w:t>a number</w:t>
      </w:r>
      <w:r w:rsidR="00D95445" w:rsidRPr="00390FB0">
        <w:rPr>
          <w:rFonts w:ascii="Arial" w:hAnsi="Arial" w:cs="Arial"/>
          <w:bCs/>
          <w:sz w:val="24"/>
          <w:szCs w:val="24"/>
        </w:rPr>
        <w:t xml:space="preserve"> </w:t>
      </w:r>
      <w:r w:rsidR="0039491E" w:rsidRPr="00390FB0">
        <w:rPr>
          <w:rFonts w:ascii="Arial" w:hAnsi="Arial" w:cs="Arial"/>
          <w:bCs/>
          <w:sz w:val="24"/>
          <w:szCs w:val="24"/>
        </w:rPr>
        <w:t>of</w:t>
      </w:r>
      <w:proofErr w:type="gramEnd"/>
      <w:r w:rsidR="0039491E" w:rsidRPr="00390FB0">
        <w:rPr>
          <w:rFonts w:ascii="Arial" w:hAnsi="Arial" w:cs="Arial"/>
          <w:bCs/>
          <w:sz w:val="24"/>
          <w:szCs w:val="24"/>
        </w:rPr>
        <w:t xml:space="preserve"> other Practices and health and care organisations to provide healthcare services</w:t>
      </w:r>
      <w:r w:rsidR="00567553" w:rsidRPr="00390FB0">
        <w:rPr>
          <w:rFonts w:ascii="Arial" w:hAnsi="Arial" w:cs="Arial"/>
          <w:bCs/>
          <w:sz w:val="24"/>
          <w:szCs w:val="24"/>
        </w:rPr>
        <w:t xml:space="preserve"> </w:t>
      </w:r>
      <w:r w:rsidR="0039491E" w:rsidRPr="00390FB0">
        <w:rPr>
          <w:rFonts w:ascii="Arial" w:hAnsi="Arial" w:cs="Arial"/>
          <w:bCs/>
          <w:sz w:val="24"/>
          <w:szCs w:val="24"/>
        </w:rPr>
        <w:t>to you.</w:t>
      </w:r>
      <w:r w:rsidR="00FC1726" w:rsidRPr="00390FB0">
        <w:rPr>
          <w:rFonts w:ascii="Arial" w:hAnsi="Arial" w:cs="Arial"/>
          <w:bCs/>
          <w:sz w:val="24"/>
          <w:szCs w:val="24"/>
        </w:rPr>
        <w:t xml:space="preserve"> These </w:t>
      </w:r>
      <w:r w:rsidR="00D95445" w:rsidRPr="00390FB0">
        <w:rPr>
          <w:rFonts w:ascii="Arial" w:hAnsi="Arial" w:cs="Arial"/>
          <w:bCs/>
          <w:sz w:val="24"/>
          <w:szCs w:val="24"/>
        </w:rPr>
        <w:t>P</w:t>
      </w:r>
      <w:r w:rsidR="00FC1726" w:rsidRPr="00390FB0">
        <w:rPr>
          <w:rFonts w:ascii="Arial" w:hAnsi="Arial" w:cs="Arial"/>
          <w:bCs/>
          <w:sz w:val="24"/>
          <w:szCs w:val="24"/>
        </w:rPr>
        <w:t>ractices are listed at the end of this Privacy Notice</w:t>
      </w:r>
      <w:r w:rsidR="00D95445" w:rsidRPr="00390FB0">
        <w:rPr>
          <w:rFonts w:ascii="Arial" w:hAnsi="Arial" w:cs="Arial"/>
          <w:bCs/>
          <w:sz w:val="24"/>
          <w:szCs w:val="24"/>
        </w:rPr>
        <w:t xml:space="preserve">. See </w:t>
      </w:r>
      <w:r w:rsidR="00D95445" w:rsidRPr="00390FB0">
        <w:rPr>
          <w:rFonts w:ascii="Arial" w:hAnsi="Arial" w:cs="Arial"/>
          <w:b/>
          <w:sz w:val="24"/>
          <w:szCs w:val="24"/>
        </w:rPr>
        <w:t>Schedule 1</w:t>
      </w:r>
      <w:r w:rsidR="00D95445" w:rsidRPr="00390FB0">
        <w:rPr>
          <w:rFonts w:ascii="Arial" w:hAnsi="Arial" w:cs="Arial"/>
          <w:bCs/>
          <w:sz w:val="24"/>
          <w:szCs w:val="24"/>
        </w:rPr>
        <w:t xml:space="preserve"> below</w:t>
      </w:r>
      <w:r w:rsidR="00FC1726" w:rsidRPr="00390FB0">
        <w:rPr>
          <w:rFonts w:ascii="Arial" w:hAnsi="Arial" w:cs="Arial"/>
          <w:bCs/>
          <w:sz w:val="24"/>
          <w:szCs w:val="24"/>
        </w:rPr>
        <w:t>.</w:t>
      </w:r>
      <w:r w:rsidR="0039491E" w:rsidRPr="00390FB0">
        <w:rPr>
          <w:rFonts w:ascii="Arial" w:hAnsi="Arial" w:cs="Arial"/>
          <w:bCs/>
          <w:sz w:val="24"/>
          <w:szCs w:val="24"/>
        </w:rPr>
        <w:br/>
      </w:r>
      <w:r w:rsidR="0039491E" w:rsidRPr="00390FB0">
        <w:rPr>
          <w:rFonts w:ascii="Arial" w:hAnsi="Arial" w:cs="Arial"/>
          <w:bCs/>
          <w:sz w:val="24"/>
          <w:szCs w:val="24"/>
        </w:rPr>
        <w:br/>
        <w:t>During the course of our work we may share your information with these Practices and</w:t>
      </w:r>
      <w:r w:rsidR="00FB1EE3" w:rsidRPr="00390FB0">
        <w:rPr>
          <w:rFonts w:ascii="Arial" w:hAnsi="Arial" w:cs="Arial"/>
          <w:bCs/>
          <w:sz w:val="24"/>
          <w:szCs w:val="24"/>
        </w:rPr>
        <w:t xml:space="preserve"> other</w:t>
      </w:r>
      <w:r w:rsidR="0039491E" w:rsidRPr="00390FB0">
        <w:rPr>
          <w:rFonts w:ascii="Arial" w:hAnsi="Arial" w:cs="Arial"/>
          <w:bCs/>
          <w:sz w:val="24"/>
          <w:szCs w:val="24"/>
        </w:rPr>
        <w:t xml:space="preserve"> health care organisations/professionals.  We will only share this information where it relates to your direct</w:t>
      </w:r>
      <w:r w:rsidR="001F32AF" w:rsidRPr="00390FB0">
        <w:rPr>
          <w:rFonts w:ascii="Arial" w:hAnsi="Arial" w:cs="Arial"/>
          <w:bCs/>
          <w:sz w:val="24"/>
          <w:szCs w:val="24"/>
        </w:rPr>
        <w:t xml:space="preserve"> </w:t>
      </w:r>
      <w:r w:rsidR="0039491E" w:rsidRPr="00390FB0">
        <w:rPr>
          <w:rFonts w:ascii="Arial" w:hAnsi="Arial" w:cs="Arial"/>
          <w:bCs/>
          <w:sz w:val="24"/>
          <w:szCs w:val="24"/>
        </w:rPr>
        <w:t>healthcare needs. </w:t>
      </w:r>
      <w:r w:rsidR="0039491E" w:rsidRPr="00390FB0">
        <w:rPr>
          <w:rFonts w:ascii="Arial" w:hAnsi="Arial" w:cs="Arial"/>
          <w:bCs/>
          <w:sz w:val="24"/>
          <w:szCs w:val="24"/>
        </w:rPr>
        <w:br/>
      </w:r>
      <w:r w:rsidR="0039491E" w:rsidRPr="00390FB0">
        <w:rPr>
          <w:rFonts w:ascii="Arial" w:hAnsi="Arial" w:cs="Arial"/>
          <w:bCs/>
          <w:sz w:val="24"/>
          <w:szCs w:val="24"/>
        </w:rPr>
        <w:br/>
        <w:t>When we do this</w:t>
      </w:r>
      <w:r w:rsidR="001F32AF" w:rsidRPr="00390FB0">
        <w:rPr>
          <w:rFonts w:ascii="Arial" w:hAnsi="Arial" w:cs="Arial"/>
          <w:bCs/>
          <w:sz w:val="24"/>
          <w:szCs w:val="24"/>
        </w:rPr>
        <w:t>,</w:t>
      </w:r>
      <w:r w:rsidR="0039491E" w:rsidRPr="00390FB0">
        <w:rPr>
          <w:rFonts w:ascii="Arial" w:hAnsi="Arial" w:cs="Arial"/>
          <w:bCs/>
          <w:sz w:val="24"/>
          <w:szCs w:val="24"/>
        </w:rPr>
        <w:t xml:space="preserve"> we will always ensure that appropriate agreements are in place to protect your information and keep it safe and secure. This is also what the Law requires us to do.</w:t>
      </w:r>
    </w:p>
    <w:p w14:paraId="4F84A95F" w14:textId="77503D2F" w:rsidR="0039491E" w:rsidRPr="00390FB0" w:rsidRDefault="0039491E" w:rsidP="00F72848">
      <w:pPr>
        <w:spacing w:line="276" w:lineRule="auto"/>
        <w:ind w:left="709"/>
        <w:jc w:val="both"/>
        <w:rPr>
          <w:rFonts w:ascii="Arial" w:hAnsi="Arial" w:cs="Arial"/>
          <w:bCs/>
          <w:sz w:val="24"/>
          <w:szCs w:val="24"/>
        </w:rPr>
      </w:pPr>
      <w:r w:rsidRPr="00390FB0">
        <w:rPr>
          <w:rFonts w:ascii="Arial" w:hAnsi="Arial" w:cs="Arial"/>
          <w:bCs/>
          <w:sz w:val="24"/>
          <w:szCs w:val="24"/>
        </w:rPr>
        <w:t>If you would like to see the information the PCN holds about you</w:t>
      </w:r>
      <w:r w:rsidR="00BE1AC2" w:rsidRPr="00390FB0">
        <w:rPr>
          <w:rFonts w:ascii="Arial" w:hAnsi="Arial" w:cs="Arial"/>
          <w:bCs/>
          <w:sz w:val="24"/>
          <w:szCs w:val="24"/>
        </w:rPr>
        <w:t>,</w:t>
      </w:r>
      <w:r w:rsidRPr="00390FB0">
        <w:rPr>
          <w:rFonts w:ascii="Arial" w:hAnsi="Arial" w:cs="Arial"/>
          <w:bCs/>
          <w:sz w:val="24"/>
          <w:szCs w:val="24"/>
        </w:rPr>
        <w:t xml:space="preserve"> please contact </w:t>
      </w:r>
      <w:r w:rsidR="00733E69">
        <w:rPr>
          <w:rFonts w:ascii="Arial" w:hAnsi="Arial" w:cs="Arial"/>
          <w:bCs/>
          <w:sz w:val="24"/>
          <w:szCs w:val="24"/>
        </w:rPr>
        <w:t xml:space="preserve">Ulrike Kuebler at The Grange Medical Centre. </w:t>
      </w:r>
      <w:r w:rsidRPr="00390FB0">
        <w:rPr>
          <w:rFonts w:ascii="Arial" w:hAnsi="Arial" w:cs="Arial"/>
          <w:bCs/>
          <w:sz w:val="24"/>
          <w:szCs w:val="24"/>
        </w:rPr>
        <w:t xml:space="preserve"> See also your rights listed below.</w:t>
      </w:r>
    </w:p>
    <w:p w14:paraId="645DA4F0" w14:textId="77777777" w:rsidR="0039491E" w:rsidRPr="00390FB0" w:rsidRDefault="0039491E" w:rsidP="0036244C">
      <w:pPr>
        <w:spacing w:line="276" w:lineRule="auto"/>
        <w:jc w:val="both"/>
        <w:rPr>
          <w:rFonts w:ascii="Arial" w:hAnsi="Arial" w:cs="Arial"/>
          <w:sz w:val="24"/>
          <w:szCs w:val="24"/>
        </w:rPr>
      </w:pPr>
    </w:p>
    <w:p w14:paraId="13D65EB0" w14:textId="468C2350" w:rsidR="0024147A" w:rsidRPr="00390FB0" w:rsidRDefault="0024147A" w:rsidP="00B73903">
      <w:pPr>
        <w:pStyle w:val="ListParagraph"/>
        <w:numPr>
          <w:ilvl w:val="0"/>
          <w:numId w:val="13"/>
        </w:numPr>
        <w:spacing w:line="276" w:lineRule="auto"/>
        <w:ind w:left="0" w:firstLine="0"/>
        <w:rPr>
          <w:rFonts w:ascii="Arial" w:hAnsi="Arial" w:cs="Arial"/>
          <w:b/>
          <w:sz w:val="24"/>
          <w:szCs w:val="24"/>
          <w:u w:val="single"/>
        </w:rPr>
      </w:pPr>
      <w:r w:rsidRPr="00390FB0">
        <w:rPr>
          <w:rFonts w:ascii="Arial" w:hAnsi="Arial" w:cs="Arial"/>
          <w:b/>
          <w:sz w:val="24"/>
          <w:szCs w:val="24"/>
          <w:u w:val="single"/>
        </w:rPr>
        <w:t>ANONYMISED INFORMATION</w:t>
      </w:r>
    </w:p>
    <w:p w14:paraId="52454AEE" w14:textId="7D8AA6D6" w:rsidR="00335A72" w:rsidRPr="00390FB0" w:rsidRDefault="0024147A" w:rsidP="00863184">
      <w:pPr>
        <w:spacing w:line="276" w:lineRule="auto"/>
        <w:jc w:val="both"/>
        <w:rPr>
          <w:rFonts w:ascii="Arial" w:hAnsi="Arial" w:cs="Arial"/>
          <w:sz w:val="24"/>
          <w:szCs w:val="24"/>
        </w:rPr>
      </w:pPr>
      <w:r w:rsidRPr="00390FB0">
        <w:rPr>
          <w:rFonts w:ascii="Arial" w:hAnsi="Arial" w:cs="Arial"/>
          <w:sz w:val="24"/>
          <w:szCs w:val="24"/>
        </w:rPr>
        <w:t>Sometimes we may provide information about you in an anonymised form. If we do so, then none of the information we provide to any other party will identify you as an individual</w:t>
      </w:r>
      <w:r w:rsidR="00335A72" w:rsidRPr="00390FB0">
        <w:rPr>
          <w:rFonts w:ascii="Arial" w:hAnsi="Arial" w:cs="Arial"/>
          <w:sz w:val="24"/>
          <w:szCs w:val="24"/>
        </w:rPr>
        <w:t xml:space="preserve"> and cannot be traced back to you</w:t>
      </w:r>
      <w:r w:rsidRPr="00390FB0">
        <w:rPr>
          <w:rFonts w:ascii="Arial" w:hAnsi="Arial" w:cs="Arial"/>
          <w:sz w:val="24"/>
          <w:szCs w:val="24"/>
        </w:rPr>
        <w:t>.</w:t>
      </w:r>
    </w:p>
    <w:p w14:paraId="475870A4" w14:textId="59FB6790" w:rsidR="00335A72" w:rsidRDefault="00335A72" w:rsidP="00863184">
      <w:pPr>
        <w:spacing w:line="276" w:lineRule="auto"/>
        <w:rPr>
          <w:rFonts w:ascii="Arial" w:hAnsi="Arial" w:cs="Arial"/>
          <w:b/>
          <w:sz w:val="24"/>
          <w:szCs w:val="24"/>
          <w:u w:val="single"/>
        </w:rPr>
      </w:pPr>
    </w:p>
    <w:p w14:paraId="1CC0D615" w14:textId="77777777" w:rsidR="00B65958" w:rsidRPr="00390FB0" w:rsidRDefault="00B65958" w:rsidP="00863184">
      <w:pPr>
        <w:spacing w:line="276" w:lineRule="auto"/>
        <w:rPr>
          <w:rFonts w:ascii="Arial" w:hAnsi="Arial" w:cs="Arial"/>
          <w:b/>
          <w:sz w:val="24"/>
          <w:szCs w:val="24"/>
          <w:u w:val="single"/>
        </w:rPr>
      </w:pPr>
    </w:p>
    <w:p w14:paraId="0FED8EE2" w14:textId="2931FAF7" w:rsidR="004A3285" w:rsidRPr="00390FB0" w:rsidRDefault="004A3285" w:rsidP="00B73903">
      <w:pPr>
        <w:pStyle w:val="ListParagraph"/>
        <w:numPr>
          <w:ilvl w:val="0"/>
          <w:numId w:val="13"/>
        </w:numPr>
        <w:spacing w:line="276" w:lineRule="auto"/>
        <w:ind w:left="0" w:firstLine="0"/>
        <w:rPr>
          <w:rFonts w:ascii="Arial" w:hAnsi="Arial" w:cs="Arial"/>
          <w:b/>
          <w:sz w:val="24"/>
          <w:szCs w:val="24"/>
          <w:u w:val="single"/>
        </w:rPr>
      </w:pPr>
      <w:r w:rsidRPr="00390FB0">
        <w:rPr>
          <w:rFonts w:ascii="Arial" w:hAnsi="Arial" w:cs="Arial"/>
          <w:b/>
          <w:sz w:val="24"/>
          <w:szCs w:val="24"/>
          <w:u w:val="single"/>
        </w:rPr>
        <w:t>YOUR RIGHTS</w:t>
      </w:r>
      <w:r w:rsidR="00335A72" w:rsidRPr="00390FB0">
        <w:rPr>
          <w:rFonts w:ascii="Arial" w:hAnsi="Arial" w:cs="Arial"/>
          <w:b/>
          <w:sz w:val="24"/>
          <w:szCs w:val="24"/>
          <w:u w:val="single"/>
        </w:rPr>
        <w:t xml:space="preserve"> AS A PATIENT</w:t>
      </w:r>
    </w:p>
    <w:p w14:paraId="773D488F" w14:textId="0696BF2C" w:rsidR="000D0EC0" w:rsidRPr="00390FB0" w:rsidRDefault="004A3285" w:rsidP="00863184">
      <w:pPr>
        <w:spacing w:line="276" w:lineRule="auto"/>
        <w:jc w:val="both"/>
        <w:rPr>
          <w:rFonts w:ascii="Arial" w:hAnsi="Arial" w:cs="Arial"/>
          <w:sz w:val="24"/>
          <w:szCs w:val="24"/>
        </w:rPr>
      </w:pPr>
      <w:r w:rsidRPr="00390FB0">
        <w:rPr>
          <w:rFonts w:ascii="Arial" w:hAnsi="Arial" w:cs="Arial"/>
          <w:sz w:val="24"/>
          <w:szCs w:val="24"/>
        </w:rPr>
        <w:t xml:space="preserve">The </w:t>
      </w:r>
      <w:r w:rsidR="008B738B" w:rsidRPr="00390FB0">
        <w:rPr>
          <w:rFonts w:ascii="Arial" w:hAnsi="Arial" w:cs="Arial"/>
          <w:sz w:val="24"/>
          <w:szCs w:val="24"/>
        </w:rPr>
        <w:t>L</w:t>
      </w:r>
      <w:r w:rsidRPr="00390FB0">
        <w:rPr>
          <w:rFonts w:ascii="Arial" w:hAnsi="Arial" w:cs="Arial"/>
          <w:sz w:val="24"/>
          <w:szCs w:val="24"/>
        </w:rPr>
        <w:t xml:space="preserve">aw gives you certain rights </w:t>
      </w:r>
      <w:r w:rsidR="00335A72" w:rsidRPr="00390FB0">
        <w:rPr>
          <w:rFonts w:ascii="Arial" w:hAnsi="Arial" w:cs="Arial"/>
          <w:sz w:val="24"/>
          <w:szCs w:val="24"/>
        </w:rPr>
        <w:t xml:space="preserve">to your personal and healthcare information that we hold, </w:t>
      </w:r>
      <w:r w:rsidRPr="00390FB0">
        <w:rPr>
          <w:rFonts w:ascii="Arial" w:hAnsi="Arial" w:cs="Arial"/>
          <w:sz w:val="24"/>
          <w:szCs w:val="24"/>
        </w:rPr>
        <w:t>as set out below:</w:t>
      </w:r>
    </w:p>
    <w:p w14:paraId="5A9C9599" w14:textId="36BE462E" w:rsidR="00F20260" w:rsidRPr="00390FB0" w:rsidRDefault="00335A72" w:rsidP="00863184">
      <w:pPr>
        <w:pStyle w:val="ListParagraph"/>
        <w:numPr>
          <w:ilvl w:val="0"/>
          <w:numId w:val="8"/>
        </w:numPr>
        <w:spacing w:line="276" w:lineRule="auto"/>
        <w:ind w:left="0" w:firstLine="0"/>
        <w:rPr>
          <w:rFonts w:ascii="Arial" w:hAnsi="Arial" w:cs="Arial"/>
          <w:sz w:val="24"/>
          <w:szCs w:val="24"/>
        </w:rPr>
      </w:pPr>
      <w:r w:rsidRPr="00390FB0">
        <w:rPr>
          <w:rFonts w:ascii="Arial" w:hAnsi="Arial" w:cs="Arial"/>
          <w:b/>
          <w:sz w:val="24"/>
          <w:szCs w:val="24"/>
        </w:rPr>
        <w:t>Access and Subject Access Requests</w:t>
      </w:r>
      <w:r w:rsidR="004A3285" w:rsidRPr="00390FB0">
        <w:rPr>
          <w:rFonts w:ascii="Arial" w:hAnsi="Arial" w:cs="Arial"/>
          <w:b/>
          <w:sz w:val="24"/>
          <w:szCs w:val="24"/>
        </w:rPr>
        <w:t xml:space="preserve"> </w:t>
      </w:r>
    </w:p>
    <w:p w14:paraId="3E2A0696" w14:textId="46C90783" w:rsidR="004A3285" w:rsidRPr="00390FB0" w:rsidRDefault="004A3285" w:rsidP="00863184">
      <w:pPr>
        <w:spacing w:line="276" w:lineRule="auto"/>
        <w:jc w:val="both"/>
        <w:rPr>
          <w:rFonts w:ascii="Arial" w:hAnsi="Arial" w:cs="Arial"/>
          <w:sz w:val="24"/>
          <w:szCs w:val="24"/>
        </w:rPr>
      </w:pPr>
      <w:r w:rsidRPr="00390FB0">
        <w:rPr>
          <w:rFonts w:ascii="Arial" w:hAnsi="Arial" w:cs="Arial"/>
          <w:sz w:val="24"/>
          <w:szCs w:val="24"/>
        </w:rPr>
        <w:t xml:space="preserve">You have the right to see what information we hold about you and to request a copy of this information. </w:t>
      </w:r>
    </w:p>
    <w:p w14:paraId="4F8E015D" w14:textId="7FB7A45B" w:rsidR="0024147A" w:rsidRPr="00390FB0" w:rsidRDefault="004A3285" w:rsidP="00863184">
      <w:pPr>
        <w:spacing w:line="276" w:lineRule="auto"/>
        <w:jc w:val="both"/>
        <w:rPr>
          <w:rFonts w:ascii="Arial" w:hAnsi="Arial" w:cs="Arial"/>
          <w:sz w:val="24"/>
          <w:szCs w:val="24"/>
        </w:rPr>
      </w:pPr>
      <w:r w:rsidRPr="00390FB0">
        <w:rPr>
          <w:rFonts w:ascii="Arial" w:hAnsi="Arial" w:cs="Arial"/>
          <w:sz w:val="24"/>
          <w:szCs w:val="24"/>
        </w:rPr>
        <w:t>If you would like a copy of the information we hold about you</w:t>
      </w:r>
      <w:r w:rsidR="00FB1EE3" w:rsidRPr="00390FB0">
        <w:rPr>
          <w:rFonts w:ascii="Arial" w:hAnsi="Arial" w:cs="Arial"/>
          <w:sz w:val="24"/>
          <w:szCs w:val="24"/>
        </w:rPr>
        <w:t>,</w:t>
      </w:r>
      <w:r w:rsidRPr="00390FB0">
        <w:rPr>
          <w:rFonts w:ascii="Arial" w:hAnsi="Arial" w:cs="Arial"/>
          <w:sz w:val="24"/>
          <w:szCs w:val="24"/>
        </w:rPr>
        <w:t xml:space="preserve"> please em</w:t>
      </w:r>
      <w:r w:rsidR="009165D0" w:rsidRPr="00390FB0">
        <w:rPr>
          <w:rFonts w:ascii="Arial" w:hAnsi="Arial" w:cs="Arial"/>
          <w:sz w:val="24"/>
          <w:szCs w:val="24"/>
        </w:rPr>
        <w:t>ail our Data Protection Officer</w:t>
      </w:r>
      <w:r w:rsidRPr="00390FB0">
        <w:rPr>
          <w:rFonts w:ascii="Arial" w:hAnsi="Arial" w:cs="Arial"/>
          <w:sz w:val="24"/>
          <w:szCs w:val="24"/>
        </w:rPr>
        <w:t>.</w:t>
      </w:r>
      <w:r w:rsidRPr="00390FB0">
        <w:rPr>
          <w:rFonts w:ascii="Arial" w:hAnsi="Arial" w:cs="Arial"/>
          <w:b/>
          <w:sz w:val="24"/>
          <w:szCs w:val="24"/>
        </w:rPr>
        <w:t xml:space="preserve"> </w:t>
      </w:r>
      <w:r w:rsidRPr="00390FB0">
        <w:rPr>
          <w:rFonts w:ascii="Arial" w:hAnsi="Arial" w:cs="Arial"/>
          <w:sz w:val="24"/>
          <w:szCs w:val="24"/>
        </w:rPr>
        <w:t>We will provide this</w:t>
      </w:r>
      <w:r w:rsidR="009E2A3B" w:rsidRPr="00390FB0">
        <w:rPr>
          <w:rFonts w:ascii="Arial" w:hAnsi="Arial" w:cs="Arial"/>
          <w:sz w:val="24"/>
          <w:szCs w:val="24"/>
        </w:rPr>
        <w:t xml:space="preserve"> information</w:t>
      </w:r>
      <w:r w:rsidRPr="00390FB0">
        <w:rPr>
          <w:rFonts w:ascii="Arial" w:hAnsi="Arial" w:cs="Arial"/>
          <w:sz w:val="24"/>
          <w:szCs w:val="24"/>
        </w:rPr>
        <w:t xml:space="preserve"> free of charge</w:t>
      </w:r>
      <w:r w:rsidR="009E2A3B" w:rsidRPr="00390FB0">
        <w:rPr>
          <w:rFonts w:ascii="Arial" w:hAnsi="Arial" w:cs="Arial"/>
          <w:sz w:val="24"/>
          <w:szCs w:val="24"/>
        </w:rPr>
        <w:t xml:space="preserve"> however,</w:t>
      </w:r>
      <w:r w:rsidRPr="00390FB0">
        <w:rPr>
          <w:rFonts w:ascii="Arial" w:hAnsi="Arial" w:cs="Arial"/>
          <w:sz w:val="24"/>
          <w:szCs w:val="24"/>
        </w:rPr>
        <w:t xml:space="preserve"> we may</w:t>
      </w:r>
      <w:r w:rsidR="009165D0" w:rsidRPr="00390FB0">
        <w:rPr>
          <w:rFonts w:ascii="Arial" w:hAnsi="Arial" w:cs="Arial"/>
          <w:sz w:val="24"/>
          <w:szCs w:val="24"/>
        </w:rPr>
        <w:t xml:space="preserve"> in some </w:t>
      </w:r>
      <w:r w:rsidR="009165D0" w:rsidRPr="00390FB0">
        <w:rPr>
          <w:rFonts w:ascii="Arial" w:hAnsi="Arial" w:cs="Arial"/>
          <w:b/>
          <w:sz w:val="24"/>
          <w:szCs w:val="24"/>
        </w:rPr>
        <w:t xml:space="preserve">limited </w:t>
      </w:r>
      <w:r w:rsidR="00335A72" w:rsidRPr="00390FB0">
        <w:rPr>
          <w:rFonts w:ascii="Arial" w:hAnsi="Arial" w:cs="Arial"/>
          <w:b/>
          <w:sz w:val="24"/>
          <w:szCs w:val="24"/>
        </w:rPr>
        <w:t>and exceptional</w:t>
      </w:r>
      <w:r w:rsidR="00335A72" w:rsidRPr="00390FB0">
        <w:rPr>
          <w:rFonts w:ascii="Arial" w:hAnsi="Arial" w:cs="Arial"/>
          <w:sz w:val="24"/>
          <w:szCs w:val="24"/>
        </w:rPr>
        <w:t xml:space="preserve"> </w:t>
      </w:r>
      <w:r w:rsidR="009165D0" w:rsidRPr="00390FB0">
        <w:rPr>
          <w:rFonts w:ascii="Arial" w:hAnsi="Arial" w:cs="Arial"/>
          <w:sz w:val="24"/>
          <w:szCs w:val="24"/>
        </w:rPr>
        <w:t>circumstances</w:t>
      </w:r>
      <w:r w:rsidRPr="00390FB0">
        <w:rPr>
          <w:rFonts w:ascii="Arial" w:hAnsi="Arial" w:cs="Arial"/>
          <w:sz w:val="24"/>
          <w:szCs w:val="24"/>
        </w:rPr>
        <w:t xml:space="preserve"> </w:t>
      </w:r>
      <w:proofErr w:type="gramStart"/>
      <w:r w:rsidR="009E2A3B" w:rsidRPr="00390FB0">
        <w:rPr>
          <w:rFonts w:ascii="Arial" w:hAnsi="Arial" w:cs="Arial"/>
          <w:sz w:val="24"/>
          <w:szCs w:val="24"/>
        </w:rPr>
        <w:t>have to</w:t>
      </w:r>
      <w:proofErr w:type="gramEnd"/>
      <w:r w:rsidR="009E2A3B" w:rsidRPr="00390FB0">
        <w:rPr>
          <w:rFonts w:ascii="Arial" w:hAnsi="Arial" w:cs="Arial"/>
          <w:sz w:val="24"/>
          <w:szCs w:val="24"/>
        </w:rPr>
        <w:t xml:space="preserve"> </w:t>
      </w:r>
      <w:r w:rsidRPr="00390FB0">
        <w:rPr>
          <w:rFonts w:ascii="Arial" w:hAnsi="Arial" w:cs="Arial"/>
          <w:sz w:val="24"/>
          <w:szCs w:val="24"/>
        </w:rPr>
        <w:t>make a</w:t>
      </w:r>
      <w:r w:rsidR="009165D0" w:rsidRPr="00390FB0">
        <w:rPr>
          <w:rFonts w:ascii="Arial" w:hAnsi="Arial" w:cs="Arial"/>
          <w:sz w:val="24"/>
          <w:szCs w:val="24"/>
        </w:rPr>
        <w:t>n administrative</w:t>
      </w:r>
      <w:r w:rsidR="00335A72" w:rsidRPr="00390FB0">
        <w:rPr>
          <w:rFonts w:ascii="Arial" w:hAnsi="Arial" w:cs="Arial"/>
          <w:sz w:val="24"/>
          <w:szCs w:val="24"/>
        </w:rPr>
        <w:t xml:space="preserve"> </w:t>
      </w:r>
      <w:r w:rsidRPr="00390FB0">
        <w:rPr>
          <w:rFonts w:ascii="Arial" w:hAnsi="Arial" w:cs="Arial"/>
          <w:sz w:val="24"/>
          <w:szCs w:val="24"/>
        </w:rPr>
        <w:t xml:space="preserve">charge for </w:t>
      </w:r>
      <w:r w:rsidR="009E2A3B" w:rsidRPr="00390FB0">
        <w:rPr>
          <w:rFonts w:ascii="Arial" w:hAnsi="Arial" w:cs="Arial"/>
          <w:sz w:val="24"/>
          <w:szCs w:val="24"/>
        </w:rPr>
        <w:t xml:space="preserve">any </w:t>
      </w:r>
      <w:r w:rsidR="009165D0" w:rsidRPr="00390FB0">
        <w:rPr>
          <w:rFonts w:ascii="Arial" w:hAnsi="Arial" w:cs="Arial"/>
          <w:sz w:val="24"/>
          <w:szCs w:val="24"/>
        </w:rPr>
        <w:t>extra copies</w:t>
      </w:r>
      <w:r w:rsidR="0024147A" w:rsidRPr="00390FB0">
        <w:rPr>
          <w:rFonts w:ascii="Arial" w:hAnsi="Arial" w:cs="Arial"/>
          <w:sz w:val="24"/>
          <w:szCs w:val="24"/>
        </w:rPr>
        <w:t xml:space="preserve"> i</w:t>
      </w:r>
      <w:r w:rsidRPr="00390FB0">
        <w:rPr>
          <w:rFonts w:ascii="Arial" w:hAnsi="Arial" w:cs="Arial"/>
          <w:sz w:val="24"/>
          <w:szCs w:val="24"/>
        </w:rPr>
        <w:t xml:space="preserve">f the information </w:t>
      </w:r>
      <w:r w:rsidR="009E2A3B" w:rsidRPr="00390FB0">
        <w:rPr>
          <w:rFonts w:ascii="Arial" w:hAnsi="Arial" w:cs="Arial"/>
          <w:sz w:val="24"/>
          <w:szCs w:val="24"/>
        </w:rPr>
        <w:t>requested is excessive</w:t>
      </w:r>
      <w:r w:rsidR="009165D0" w:rsidRPr="00390FB0">
        <w:rPr>
          <w:rFonts w:ascii="Arial" w:hAnsi="Arial" w:cs="Arial"/>
          <w:sz w:val="24"/>
          <w:szCs w:val="24"/>
        </w:rPr>
        <w:t>, complex or repetitive</w:t>
      </w:r>
      <w:r w:rsidR="009E2A3B" w:rsidRPr="00390FB0">
        <w:rPr>
          <w:rFonts w:ascii="Arial" w:hAnsi="Arial" w:cs="Arial"/>
          <w:sz w:val="24"/>
          <w:szCs w:val="24"/>
        </w:rPr>
        <w:t xml:space="preserve">. </w:t>
      </w:r>
    </w:p>
    <w:p w14:paraId="7B5609C2" w14:textId="3F258632" w:rsidR="0024147A" w:rsidRPr="00390FB0" w:rsidRDefault="00DB5831" w:rsidP="00863184">
      <w:pPr>
        <w:tabs>
          <w:tab w:val="left" w:pos="0"/>
        </w:tabs>
        <w:spacing w:line="276" w:lineRule="auto"/>
        <w:jc w:val="both"/>
        <w:rPr>
          <w:rFonts w:ascii="Arial" w:hAnsi="Arial" w:cs="Arial"/>
          <w:sz w:val="24"/>
          <w:szCs w:val="24"/>
        </w:rPr>
      </w:pPr>
      <w:r w:rsidRPr="00390FB0">
        <w:rPr>
          <w:rFonts w:ascii="Arial" w:hAnsi="Arial" w:cs="Arial"/>
          <w:sz w:val="24"/>
          <w:szCs w:val="24"/>
        </w:rPr>
        <w:t xml:space="preserve">We have one month </w:t>
      </w:r>
      <w:r w:rsidR="00FB1EE3" w:rsidRPr="00390FB0">
        <w:rPr>
          <w:rFonts w:ascii="Arial" w:hAnsi="Arial" w:cs="Arial"/>
          <w:sz w:val="24"/>
          <w:szCs w:val="24"/>
        </w:rPr>
        <w:t xml:space="preserve">from the date of a request </w:t>
      </w:r>
      <w:r w:rsidRPr="00390FB0">
        <w:rPr>
          <w:rFonts w:ascii="Arial" w:hAnsi="Arial" w:cs="Arial"/>
          <w:sz w:val="24"/>
          <w:szCs w:val="24"/>
        </w:rPr>
        <w:t>to reply to you and give you the information that you require. We would ask</w:t>
      </w:r>
      <w:r w:rsidR="00962628" w:rsidRPr="00390FB0">
        <w:rPr>
          <w:rFonts w:ascii="Arial" w:hAnsi="Arial" w:cs="Arial"/>
          <w:sz w:val="24"/>
          <w:szCs w:val="24"/>
        </w:rPr>
        <w:t>,</w:t>
      </w:r>
      <w:r w:rsidRPr="00390FB0">
        <w:rPr>
          <w:rFonts w:ascii="Arial" w:hAnsi="Arial" w:cs="Arial"/>
          <w:sz w:val="24"/>
          <w:szCs w:val="24"/>
        </w:rPr>
        <w:t xml:space="preserve"> therefore</w:t>
      </w:r>
      <w:r w:rsidR="00962628" w:rsidRPr="00390FB0">
        <w:rPr>
          <w:rFonts w:ascii="Arial" w:hAnsi="Arial" w:cs="Arial"/>
          <w:sz w:val="24"/>
          <w:szCs w:val="24"/>
        </w:rPr>
        <w:t>,</w:t>
      </w:r>
      <w:r w:rsidRPr="00390FB0">
        <w:rPr>
          <w:rFonts w:ascii="Arial" w:hAnsi="Arial" w:cs="Arial"/>
          <w:sz w:val="24"/>
          <w:szCs w:val="24"/>
        </w:rPr>
        <w:t xml:space="preserve"> that any requests you make are in writing and it is made clear to us what and how much information you require.</w:t>
      </w:r>
      <w:r w:rsidR="00335A72" w:rsidRPr="00390FB0">
        <w:rPr>
          <w:rFonts w:ascii="Arial" w:hAnsi="Arial" w:cs="Arial"/>
          <w:sz w:val="24"/>
          <w:szCs w:val="24"/>
        </w:rPr>
        <w:t xml:space="preserve">  </w:t>
      </w:r>
    </w:p>
    <w:p w14:paraId="5437A94A" w14:textId="77777777" w:rsidR="00962628" w:rsidRPr="00390FB0" w:rsidRDefault="00962628" w:rsidP="00863184">
      <w:pPr>
        <w:spacing w:line="276" w:lineRule="auto"/>
        <w:jc w:val="both"/>
        <w:rPr>
          <w:rFonts w:ascii="Arial" w:hAnsi="Arial" w:cs="Arial"/>
          <w:sz w:val="24"/>
          <w:szCs w:val="24"/>
        </w:rPr>
      </w:pPr>
    </w:p>
    <w:p w14:paraId="2EC14AF1" w14:textId="5400BE19" w:rsidR="0024147A" w:rsidRPr="00390FB0" w:rsidRDefault="00335A72" w:rsidP="00863184">
      <w:pPr>
        <w:pStyle w:val="ListParagraph"/>
        <w:numPr>
          <w:ilvl w:val="0"/>
          <w:numId w:val="8"/>
        </w:numPr>
        <w:spacing w:line="276" w:lineRule="auto"/>
        <w:ind w:left="0" w:firstLine="0"/>
        <w:rPr>
          <w:rFonts w:ascii="Arial" w:hAnsi="Arial" w:cs="Arial"/>
          <w:b/>
          <w:sz w:val="24"/>
          <w:szCs w:val="24"/>
        </w:rPr>
      </w:pPr>
      <w:r w:rsidRPr="00390FB0">
        <w:rPr>
          <w:rFonts w:ascii="Arial" w:hAnsi="Arial" w:cs="Arial"/>
          <w:b/>
          <w:sz w:val="24"/>
          <w:szCs w:val="24"/>
        </w:rPr>
        <w:t>Online Access</w:t>
      </w:r>
    </w:p>
    <w:p w14:paraId="770B943F" w14:textId="77777777" w:rsidR="00F7656D" w:rsidRPr="00390FB0" w:rsidRDefault="00F7656D" w:rsidP="00863184">
      <w:pPr>
        <w:pStyle w:val="ListParagraph"/>
        <w:spacing w:line="276" w:lineRule="auto"/>
        <w:ind w:left="0"/>
        <w:rPr>
          <w:rFonts w:ascii="Arial" w:hAnsi="Arial" w:cs="Arial"/>
          <w:sz w:val="24"/>
          <w:szCs w:val="24"/>
        </w:rPr>
      </w:pPr>
    </w:p>
    <w:p w14:paraId="3463DD29" w14:textId="787FB8DC" w:rsidR="00F7656D" w:rsidRPr="00390FB0" w:rsidRDefault="00F7656D" w:rsidP="00F72848">
      <w:pPr>
        <w:pStyle w:val="ListParagraph"/>
        <w:numPr>
          <w:ilvl w:val="1"/>
          <w:numId w:val="8"/>
        </w:numPr>
        <w:spacing w:line="276" w:lineRule="auto"/>
        <w:ind w:left="1134" w:hanging="283"/>
        <w:rPr>
          <w:rFonts w:ascii="Arial" w:hAnsi="Arial" w:cs="Arial"/>
          <w:sz w:val="24"/>
          <w:szCs w:val="24"/>
        </w:rPr>
      </w:pPr>
      <w:r w:rsidRPr="00390FB0">
        <w:rPr>
          <w:rFonts w:ascii="Arial" w:hAnsi="Arial" w:cs="Arial"/>
          <w:sz w:val="24"/>
          <w:szCs w:val="24"/>
        </w:rPr>
        <w:t>We are currently working towards offering all</w:t>
      </w:r>
      <w:r w:rsidR="007D4080" w:rsidRPr="00390FB0">
        <w:rPr>
          <w:rFonts w:ascii="Arial" w:hAnsi="Arial" w:cs="Arial"/>
          <w:sz w:val="24"/>
          <w:szCs w:val="24"/>
        </w:rPr>
        <w:t xml:space="preserve"> existing</w:t>
      </w:r>
      <w:r w:rsidRPr="00390FB0">
        <w:rPr>
          <w:rFonts w:ascii="Arial" w:hAnsi="Arial" w:cs="Arial"/>
          <w:sz w:val="24"/>
          <w:szCs w:val="24"/>
        </w:rPr>
        <w:t xml:space="preserve"> </w:t>
      </w:r>
      <w:proofErr w:type="gramStart"/>
      <w:r w:rsidRPr="00390FB0">
        <w:rPr>
          <w:rFonts w:ascii="Arial" w:hAnsi="Arial" w:cs="Arial"/>
          <w:sz w:val="24"/>
          <w:szCs w:val="24"/>
        </w:rPr>
        <w:t>patient</w:t>
      </w:r>
      <w:r w:rsidR="00C1114D" w:rsidRPr="00390FB0">
        <w:rPr>
          <w:rFonts w:ascii="Arial" w:hAnsi="Arial" w:cs="Arial"/>
          <w:sz w:val="24"/>
          <w:szCs w:val="24"/>
        </w:rPr>
        <w:t>s</w:t>
      </w:r>
      <w:proofErr w:type="gramEnd"/>
      <w:r w:rsidRPr="00390FB0">
        <w:rPr>
          <w:rFonts w:ascii="Arial" w:hAnsi="Arial" w:cs="Arial"/>
          <w:sz w:val="24"/>
          <w:szCs w:val="24"/>
        </w:rPr>
        <w:t xml:space="preserve"> on-line access to their medical records. All new patients will automatically be given on-line access to their records.</w:t>
      </w:r>
    </w:p>
    <w:p w14:paraId="3F73B313" w14:textId="77777777" w:rsidR="00F7656D" w:rsidRPr="00390FB0" w:rsidRDefault="00F7656D" w:rsidP="00F72848">
      <w:pPr>
        <w:pStyle w:val="ListParagraph"/>
        <w:spacing w:line="276" w:lineRule="auto"/>
        <w:ind w:left="1134" w:hanging="283"/>
        <w:rPr>
          <w:rFonts w:ascii="Arial" w:hAnsi="Arial" w:cs="Arial"/>
          <w:sz w:val="24"/>
          <w:szCs w:val="24"/>
        </w:rPr>
      </w:pPr>
    </w:p>
    <w:p w14:paraId="45490484" w14:textId="4AFB8E74" w:rsidR="0024147A" w:rsidRPr="00390FB0" w:rsidRDefault="00F7656D" w:rsidP="00F72848">
      <w:pPr>
        <w:pStyle w:val="ListParagraph"/>
        <w:numPr>
          <w:ilvl w:val="1"/>
          <w:numId w:val="8"/>
        </w:numPr>
        <w:spacing w:line="276" w:lineRule="auto"/>
        <w:ind w:left="1134" w:hanging="283"/>
        <w:jc w:val="both"/>
        <w:rPr>
          <w:rFonts w:ascii="Arial" w:hAnsi="Arial" w:cs="Arial"/>
          <w:sz w:val="24"/>
          <w:szCs w:val="24"/>
        </w:rPr>
      </w:pPr>
      <w:r w:rsidRPr="00390FB0">
        <w:rPr>
          <w:rFonts w:ascii="Arial" w:hAnsi="Arial" w:cs="Arial"/>
          <w:sz w:val="24"/>
          <w:szCs w:val="24"/>
        </w:rPr>
        <w:t xml:space="preserve">Please note that online access will also provide access to all relevant correspondence attached to your record. It is your </w:t>
      </w:r>
      <w:r w:rsidR="0024147A" w:rsidRPr="00390FB0">
        <w:rPr>
          <w:rFonts w:ascii="Arial" w:hAnsi="Arial" w:cs="Arial"/>
          <w:sz w:val="24"/>
          <w:szCs w:val="24"/>
        </w:rPr>
        <w:t>responsibility to make sure that you keep your information safe and secure if you do not wish any third party to gain access.</w:t>
      </w:r>
    </w:p>
    <w:p w14:paraId="22EE21C8" w14:textId="6366B9F5" w:rsidR="00DE7CEC" w:rsidRPr="00390FB0" w:rsidRDefault="00DE7CEC" w:rsidP="00863184">
      <w:pPr>
        <w:spacing w:line="276" w:lineRule="auto"/>
        <w:rPr>
          <w:rFonts w:ascii="Arial" w:hAnsi="Arial" w:cs="Arial"/>
          <w:b/>
          <w:sz w:val="24"/>
          <w:szCs w:val="24"/>
        </w:rPr>
      </w:pPr>
    </w:p>
    <w:p w14:paraId="6083195F" w14:textId="1236CABC" w:rsidR="00F20260" w:rsidRPr="00390FB0" w:rsidRDefault="00335A72" w:rsidP="0036244C">
      <w:pPr>
        <w:pStyle w:val="ListParagraph"/>
        <w:numPr>
          <w:ilvl w:val="0"/>
          <w:numId w:val="8"/>
        </w:numPr>
        <w:spacing w:line="276" w:lineRule="auto"/>
        <w:ind w:left="0" w:firstLine="0"/>
        <w:rPr>
          <w:rFonts w:ascii="Arial" w:hAnsi="Arial" w:cs="Arial"/>
          <w:sz w:val="24"/>
          <w:szCs w:val="24"/>
        </w:rPr>
      </w:pPr>
      <w:r w:rsidRPr="00390FB0">
        <w:rPr>
          <w:rFonts w:ascii="Arial" w:hAnsi="Arial" w:cs="Arial"/>
          <w:b/>
          <w:sz w:val="24"/>
          <w:szCs w:val="24"/>
        </w:rPr>
        <w:t xml:space="preserve">Correction </w:t>
      </w:r>
    </w:p>
    <w:p w14:paraId="304E87AD" w14:textId="5B68F107" w:rsidR="00134191" w:rsidRPr="00390FB0" w:rsidRDefault="004A3285" w:rsidP="0036244C">
      <w:pPr>
        <w:spacing w:line="276" w:lineRule="auto"/>
        <w:jc w:val="both"/>
        <w:rPr>
          <w:rFonts w:ascii="Arial" w:hAnsi="Arial" w:cs="Arial"/>
          <w:sz w:val="24"/>
          <w:szCs w:val="24"/>
        </w:rPr>
      </w:pPr>
      <w:r w:rsidRPr="00390FB0">
        <w:rPr>
          <w:rFonts w:ascii="Arial" w:hAnsi="Arial" w:cs="Arial"/>
          <w:sz w:val="24"/>
          <w:szCs w:val="24"/>
        </w:rPr>
        <w:t xml:space="preserve">We want to make sure that your personal information is accurate and up to date. You may ask us to correct any information you think is inaccurate. </w:t>
      </w:r>
      <w:r w:rsidR="009165D0" w:rsidRPr="00390FB0">
        <w:rPr>
          <w:rFonts w:ascii="Arial" w:hAnsi="Arial" w:cs="Arial"/>
          <w:sz w:val="24"/>
          <w:szCs w:val="24"/>
        </w:rPr>
        <w:t xml:space="preserve">It is very important that you make sure you tell us if your contact details including your mobile phone number has changed. </w:t>
      </w:r>
    </w:p>
    <w:p w14:paraId="37E12CB6" w14:textId="20E8A9E2" w:rsidR="00962628" w:rsidRDefault="00962628" w:rsidP="0036244C">
      <w:pPr>
        <w:spacing w:line="276" w:lineRule="auto"/>
        <w:rPr>
          <w:rFonts w:ascii="Arial" w:hAnsi="Arial" w:cs="Arial"/>
          <w:b/>
          <w:sz w:val="24"/>
          <w:szCs w:val="24"/>
        </w:rPr>
      </w:pPr>
    </w:p>
    <w:p w14:paraId="652C7904" w14:textId="77777777" w:rsidR="00C83EEB" w:rsidRPr="00390FB0" w:rsidRDefault="00C83EEB" w:rsidP="0036244C">
      <w:pPr>
        <w:spacing w:line="276" w:lineRule="auto"/>
        <w:rPr>
          <w:rFonts w:ascii="Arial" w:hAnsi="Arial" w:cs="Arial"/>
          <w:b/>
          <w:sz w:val="24"/>
          <w:szCs w:val="24"/>
        </w:rPr>
      </w:pPr>
    </w:p>
    <w:p w14:paraId="303FD161" w14:textId="11426893" w:rsidR="00F20260" w:rsidRPr="00390FB0" w:rsidRDefault="00335A72" w:rsidP="0036244C">
      <w:pPr>
        <w:pStyle w:val="ListParagraph"/>
        <w:numPr>
          <w:ilvl w:val="0"/>
          <w:numId w:val="8"/>
        </w:numPr>
        <w:spacing w:line="276" w:lineRule="auto"/>
        <w:ind w:left="0" w:firstLine="0"/>
        <w:rPr>
          <w:rFonts w:ascii="Arial" w:hAnsi="Arial" w:cs="Arial"/>
          <w:b/>
          <w:sz w:val="24"/>
          <w:szCs w:val="24"/>
        </w:rPr>
      </w:pPr>
      <w:r w:rsidRPr="00390FB0">
        <w:rPr>
          <w:rFonts w:ascii="Arial" w:hAnsi="Arial" w:cs="Arial"/>
          <w:b/>
          <w:sz w:val="24"/>
          <w:szCs w:val="24"/>
        </w:rPr>
        <w:t>Removal</w:t>
      </w:r>
    </w:p>
    <w:p w14:paraId="5516455C" w14:textId="547D179C" w:rsidR="00335A72" w:rsidRPr="00390FB0" w:rsidRDefault="009E2A3B" w:rsidP="0036244C">
      <w:pPr>
        <w:spacing w:line="276" w:lineRule="auto"/>
        <w:jc w:val="both"/>
        <w:rPr>
          <w:rFonts w:ascii="Arial" w:hAnsi="Arial" w:cs="Arial"/>
          <w:sz w:val="24"/>
          <w:szCs w:val="24"/>
        </w:rPr>
      </w:pPr>
      <w:r w:rsidRPr="00390FB0">
        <w:rPr>
          <w:rFonts w:ascii="Arial" w:hAnsi="Arial" w:cs="Arial"/>
          <w:sz w:val="24"/>
          <w:szCs w:val="24"/>
        </w:rPr>
        <w:t xml:space="preserve">You have the right to </w:t>
      </w:r>
      <w:r w:rsidR="004A3285" w:rsidRPr="00390FB0">
        <w:rPr>
          <w:rFonts w:ascii="Arial" w:hAnsi="Arial" w:cs="Arial"/>
          <w:sz w:val="24"/>
          <w:szCs w:val="24"/>
        </w:rPr>
        <w:t>ask for your information to be removed</w:t>
      </w:r>
      <w:r w:rsidRPr="00390FB0">
        <w:rPr>
          <w:rFonts w:ascii="Arial" w:hAnsi="Arial" w:cs="Arial"/>
          <w:sz w:val="24"/>
          <w:szCs w:val="24"/>
        </w:rPr>
        <w:t xml:space="preserve"> however, </w:t>
      </w:r>
      <w:r w:rsidR="004A3285" w:rsidRPr="00390FB0">
        <w:rPr>
          <w:rFonts w:ascii="Arial" w:hAnsi="Arial" w:cs="Arial"/>
          <w:sz w:val="24"/>
          <w:szCs w:val="24"/>
        </w:rPr>
        <w:t xml:space="preserve">if we </w:t>
      </w:r>
      <w:r w:rsidRPr="00390FB0">
        <w:rPr>
          <w:rFonts w:ascii="Arial" w:hAnsi="Arial" w:cs="Arial"/>
          <w:sz w:val="24"/>
          <w:szCs w:val="24"/>
        </w:rPr>
        <w:t>require this information to assist us in providing you with appropriate medical services and diagnosis for your healthcare, then removal may not be possible.</w:t>
      </w:r>
    </w:p>
    <w:p w14:paraId="23F312D0" w14:textId="77777777" w:rsidR="000C06B3" w:rsidRPr="00390FB0" w:rsidRDefault="000C06B3" w:rsidP="00863184">
      <w:pPr>
        <w:spacing w:line="276" w:lineRule="auto"/>
        <w:rPr>
          <w:rFonts w:ascii="Arial" w:hAnsi="Arial" w:cs="Arial"/>
          <w:b/>
          <w:sz w:val="24"/>
          <w:szCs w:val="24"/>
        </w:rPr>
      </w:pPr>
    </w:p>
    <w:p w14:paraId="20581F40" w14:textId="29055897" w:rsidR="00F20260" w:rsidRPr="00390FB0" w:rsidRDefault="00335A72" w:rsidP="0036244C">
      <w:pPr>
        <w:pStyle w:val="ListParagraph"/>
        <w:numPr>
          <w:ilvl w:val="0"/>
          <w:numId w:val="8"/>
        </w:numPr>
        <w:spacing w:line="276" w:lineRule="auto"/>
        <w:ind w:left="0" w:firstLine="0"/>
        <w:rPr>
          <w:rFonts w:ascii="Arial" w:hAnsi="Arial" w:cs="Arial"/>
          <w:sz w:val="24"/>
          <w:szCs w:val="24"/>
        </w:rPr>
      </w:pPr>
      <w:r w:rsidRPr="00390FB0">
        <w:rPr>
          <w:rFonts w:ascii="Arial" w:hAnsi="Arial" w:cs="Arial"/>
          <w:b/>
          <w:sz w:val="24"/>
          <w:szCs w:val="24"/>
        </w:rPr>
        <w:t>Objection</w:t>
      </w:r>
      <w:r w:rsidR="004A3285" w:rsidRPr="00390FB0">
        <w:rPr>
          <w:rFonts w:ascii="Arial" w:hAnsi="Arial" w:cs="Arial"/>
          <w:b/>
          <w:sz w:val="24"/>
          <w:szCs w:val="24"/>
        </w:rPr>
        <w:t xml:space="preserve"> </w:t>
      </w:r>
    </w:p>
    <w:p w14:paraId="3376C7F9" w14:textId="180D4E78" w:rsidR="00F20260" w:rsidRPr="00390FB0" w:rsidRDefault="00335A72" w:rsidP="0036244C">
      <w:pPr>
        <w:spacing w:line="276" w:lineRule="auto"/>
        <w:jc w:val="both"/>
        <w:rPr>
          <w:rFonts w:ascii="Arial" w:hAnsi="Arial" w:cs="Arial"/>
          <w:sz w:val="24"/>
          <w:szCs w:val="24"/>
        </w:rPr>
      </w:pPr>
      <w:r w:rsidRPr="00390FB0">
        <w:rPr>
          <w:rFonts w:ascii="Arial" w:hAnsi="Arial" w:cs="Arial"/>
          <w:sz w:val="24"/>
          <w:szCs w:val="24"/>
        </w:rPr>
        <w:t xml:space="preserve">We cannot share your information with anyone else for a purpose that is not directly related to your health, e.g. medical research, educational purposes, etc. We would ask you for your consent </w:t>
      </w:r>
      <w:proofErr w:type="gramStart"/>
      <w:r w:rsidRPr="00390FB0">
        <w:rPr>
          <w:rFonts w:ascii="Arial" w:hAnsi="Arial" w:cs="Arial"/>
          <w:sz w:val="24"/>
          <w:szCs w:val="24"/>
        </w:rPr>
        <w:t>in order to</w:t>
      </w:r>
      <w:proofErr w:type="gramEnd"/>
      <w:r w:rsidRPr="00390FB0">
        <w:rPr>
          <w:rFonts w:ascii="Arial" w:hAnsi="Arial" w:cs="Arial"/>
          <w:sz w:val="24"/>
          <w:szCs w:val="24"/>
        </w:rPr>
        <w:t xml:space="preserve"> do this however, y</w:t>
      </w:r>
      <w:r w:rsidR="004A3285" w:rsidRPr="00390FB0">
        <w:rPr>
          <w:rFonts w:ascii="Arial" w:hAnsi="Arial" w:cs="Arial"/>
          <w:sz w:val="24"/>
          <w:szCs w:val="24"/>
        </w:rPr>
        <w:t xml:space="preserve">ou have the right to request that your personal </w:t>
      </w:r>
      <w:r w:rsidRPr="00390FB0">
        <w:rPr>
          <w:rFonts w:ascii="Arial" w:hAnsi="Arial" w:cs="Arial"/>
          <w:sz w:val="24"/>
          <w:szCs w:val="24"/>
        </w:rPr>
        <w:t xml:space="preserve">and healthcare </w:t>
      </w:r>
      <w:r w:rsidR="004A3285" w:rsidRPr="00390FB0">
        <w:rPr>
          <w:rFonts w:ascii="Arial" w:hAnsi="Arial" w:cs="Arial"/>
          <w:sz w:val="24"/>
          <w:szCs w:val="24"/>
        </w:rPr>
        <w:t>information is not</w:t>
      </w:r>
      <w:r w:rsidRPr="00390FB0">
        <w:rPr>
          <w:rFonts w:ascii="Arial" w:hAnsi="Arial" w:cs="Arial"/>
          <w:sz w:val="24"/>
          <w:szCs w:val="24"/>
        </w:rPr>
        <w:t xml:space="preserve"> shared by the S</w:t>
      </w:r>
      <w:r w:rsidR="004728EC" w:rsidRPr="00390FB0">
        <w:rPr>
          <w:rFonts w:ascii="Arial" w:hAnsi="Arial" w:cs="Arial"/>
          <w:sz w:val="24"/>
          <w:szCs w:val="24"/>
        </w:rPr>
        <w:t>urgery</w:t>
      </w:r>
      <w:r w:rsidRPr="00390FB0">
        <w:rPr>
          <w:rFonts w:ascii="Arial" w:hAnsi="Arial" w:cs="Arial"/>
          <w:sz w:val="24"/>
          <w:szCs w:val="24"/>
        </w:rPr>
        <w:t xml:space="preserve"> in this way. Please note the</w:t>
      </w:r>
      <w:r w:rsidR="00962628" w:rsidRPr="00390FB0">
        <w:rPr>
          <w:rFonts w:ascii="Arial" w:hAnsi="Arial" w:cs="Arial"/>
          <w:sz w:val="24"/>
          <w:szCs w:val="24"/>
        </w:rPr>
        <w:t xml:space="preserve"> Anonymised Information </w:t>
      </w:r>
      <w:r w:rsidRPr="00390FB0">
        <w:rPr>
          <w:rFonts w:ascii="Arial" w:hAnsi="Arial" w:cs="Arial"/>
          <w:sz w:val="24"/>
          <w:szCs w:val="24"/>
        </w:rPr>
        <w:t xml:space="preserve">section in this </w:t>
      </w:r>
      <w:r w:rsidR="00EE2426" w:rsidRPr="00390FB0">
        <w:rPr>
          <w:rFonts w:ascii="Arial" w:hAnsi="Arial" w:cs="Arial"/>
          <w:sz w:val="24"/>
          <w:szCs w:val="24"/>
        </w:rPr>
        <w:t>Privacy Notice</w:t>
      </w:r>
      <w:r w:rsidRPr="00390FB0">
        <w:rPr>
          <w:rFonts w:ascii="Arial" w:hAnsi="Arial" w:cs="Arial"/>
          <w:sz w:val="24"/>
          <w:szCs w:val="24"/>
        </w:rPr>
        <w:t xml:space="preserve">. </w:t>
      </w:r>
    </w:p>
    <w:p w14:paraId="6EE26662" w14:textId="77777777" w:rsidR="00F20260" w:rsidRPr="00390FB0" w:rsidRDefault="00F20260" w:rsidP="00863184">
      <w:pPr>
        <w:spacing w:line="276" w:lineRule="auto"/>
        <w:rPr>
          <w:rFonts w:ascii="Arial" w:hAnsi="Arial" w:cs="Arial"/>
          <w:b/>
          <w:sz w:val="24"/>
          <w:szCs w:val="24"/>
        </w:rPr>
      </w:pPr>
    </w:p>
    <w:p w14:paraId="6B6CB98F" w14:textId="7B95355F" w:rsidR="00F20260" w:rsidRPr="00390FB0" w:rsidRDefault="00335A72" w:rsidP="0036244C">
      <w:pPr>
        <w:pStyle w:val="ListParagraph"/>
        <w:numPr>
          <w:ilvl w:val="0"/>
          <w:numId w:val="8"/>
        </w:numPr>
        <w:spacing w:line="276" w:lineRule="auto"/>
        <w:ind w:left="0" w:firstLine="0"/>
        <w:rPr>
          <w:rFonts w:ascii="Arial" w:hAnsi="Arial" w:cs="Arial"/>
          <w:sz w:val="24"/>
          <w:szCs w:val="24"/>
        </w:rPr>
      </w:pPr>
      <w:r w:rsidRPr="00390FB0">
        <w:rPr>
          <w:rFonts w:ascii="Arial" w:hAnsi="Arial" w:cs="Arial"/>
          <w:b/>
          <w:sz w:val="24"/>
          <w:szCs w:val="24"/>
        </w:rPr>
        <w:t>Transfer</w:t>
      </w:r>
      <w:r w:rsidR="00F20260" w:rsidRPr="00390FB0">
        <w:rPr>
          <w:rFonts w:ascii="Arial" w:hAnsi="Arial" w:cs="Arial"/>
          <w:sz w:val="24"/>
          <w:szCs w:val="24"/>
        </w:rPr>
        <w:t xml:space="preserve"> </w:t>
      </w:r>
    </w:p>
    <w:p w14:paraId="0AAE4684" w14:textId="33AEBA70" w:rsidR="004A3285" w:rsidRPr="00390FB0" w:rsidRDefault="004A3285" w:rsidP="00863184">
      <w:pPr>
        <w:spacing w:line="276" w:lineRule="auto"/>
        <w:rPr>
          <w:rFonts w:ascii="Arial" w:hAnsi="Arial" w:cs="Arial"/>
          <w:sz w:val="24"/>
          <w:szCs w:val="24"/>
        </w:rPr>
      </w:pPr>
      <w:r w:rsidRPr="00390FB0">
        <w:rPr>
          <w:rFonts w:ascii="Arial" w:hAnsi="Arial" w:cs="Arial"/>
          <w:sz w:val="24"/>
          <w:szCs w:val="24"/>
        </w:rPr>
        <w:t>You have the right to request that your personal</w:t>
      </w:r>
      <w:r w:rsidR="004728EC" w:rsidRPr="00390FB0">
        <w:rPr>
          <w:rFonts w:ascii="Arial" w:hAnsi="Arial" w:cs="Arial"/>
          <w:sz w:val="24"/>
          <w:szCs w:val="24"/>
        </w:rPr>
        <w:t xml:space="preserve"> and/or healthcare</w:t>
      </w:r>
      <w:r w:rsidRPr="00390FB0">
        <w:rPr>
          <w:rFonts w:ascii="Arial" w:hAnsi="Arial" w:cs="Arial"/>
          <w:sz w:val="24"/>
          <w:szCs w:val="24"/>
        </w:rPr>
        <w:t xml:space="preserve"> information is transferred, in an electroni</w:t>
      </w:r>
      <w:r w:rsidR="0024147A" w:rsidRPr="00390FB0">
        <w:rPr>
          <w:rFonts w:ascii="Arial" w:hAnsi="Arial" w:cs="Arial"/>
          <w:sz w:val="24"/>
          <w:szCs w:val="24"/>
        </w:rPr>
        <w:t>c form (or other form), to another organisation, but we will require your clear consent to be able to do this.</w:t>
      </w:r>
    </w:p>
    <w:p w14:paraId="12D1BA02" w14:textId="77777777" w:rsidR="00335A72" w:rsidRPr="00390FB0" w:rsidRDefault="00335A72" w:rsidP="00863184">
      <w:pPr>
        <w:pStyle w:val="ListParagraph"/>
        <w:spacing w:line="276" w:lineRule="auto"/>
        <w:ind w:left="0"/>
        <w:rPr>
          <w:rFonts w:ascii="Arial" w:hAnsi="Arial" w:cs="Arial"/>
          <w:b/>
          <w:sz w:val="24"/>
          <w:szCs w:val="24"/>
          <w:u w:val="single"/>
        </w:rPr>
      </w:pPr>
    </w:p>
    <w:p w14:paraId="12D9AD41" w14:textId="77777777" w:rsidR="00335A72" w:rsidRPr="00390FB0" w:rsidRDefault="00335A72" w:rsidP="00863184">
      <w:pPr>
        <w:pStyle w:val="ListParagraph"/>
        <w:spacing w:line="276" w:lineRule="auto"/>
        <w:ind w:left="0"/>
        <w:rPr>
          <w:rFonts w:ascii="Arial" w:hAnsi="Arial" w:cs="Arial"/>
          <w:b/>
          <w:sz w:val="24"/>
          <w:szCs w:val="24"/>
          <w:u w:val="single"/>
        </w:rPr>
      </w:pPr>
    </w:p>
    <w:p w14:paraId="5D337161" w14:textId="43B2D85F" w:rsidR="00F20260" w:rsidRPr="00390FB0" w:rsidRDefault="0024147A" w:rsidP="00F30309">
      <w:pPr>
        <w:pStyle w:val="ListParagraph"/>
        <w:numPr>
          <w:ilvl w:val="0"/>
          <w:numId w:val="13"/>
        </w:numPr>
        <w:spacing w:line="276" w:lineRule="auto"/>
        <w:ind w:left="0" w:firstLine="0"/>
        <w:rPr>
          <w:rFonts w:ascii="Arial" w:hAnsi="Arial" w:cs="Arial"/>
          <w:b/>
          <w:sz w:val="24"/>
          <w:szCs w:val="24"/>
          <w:u w:val="single"/>
        </w:rPr>
      </w:pPr>
      <w:r w:rsidRPr="00390FB0">
        <w:rPr>
          <w:rFonts w:ascii="Arial" w:hAnsi="Arial" w:cs="Arial"/>
          <w:b/>
          <w:sz w:val="24"/>
          <w:szCs w:val="24"/>
          <w:u w:val="single"/>
        </w:rPr>
        <w:t>THIRD PARTIES</w:t>
      </w:r>
      <w:r w:rsidR="00335A72" w:rsidRPr="00390FB0">
        <w:rPr>
          <w:rFonts w:ascii="Arial" w:hAnsi="Arial" w:cs="Arial"/>
          <w:b/>
          <w:sz w:val="24"/>
          <w:szCs w:val="24"/>
          <w:u w:val="single"/>
        </w:rPr>
        <w:t xml:space="preserve"> MENTIONED ON YOUR MEDICAL RECORD</w:t>
      </w:r>
    </w:p>
    <w:p w14:paraId="6A31C1FD" w14:textId="1EE55DC8" w:rsidR="0024147A" w:rsidRPr="00390FB0" w:rsidRDefault="00335A72" w:rsidP="00B73903">
      <w:pPr>
        <w:spacing w:line="276" w:lineRule="auto"/>
        <w:jc w:val="both"/>
        <w:rPr>
          <w:rFonts w:ascii="Arial" w:hAnsi="Arial" w:cs="Arial"/>
          <w:sz w:val="24"/>
          <w:szCs w:val="24"/>
        </w:rPr>
      </w:pPr>
      <w:r w:rsidRPr="00390FB0">
        <w:rPr>
          <w:rFonts w:ascii="Arial" w:hAnsi="Arial" w:cs="Arial"/>
          <w:sz w:val="24"/>
          <w:szCs w:val="24"/>
        </w:rPr>
        <w:t>Sometimes w</w:t>
      </w:r>
      <w:r w:rsidR="0024147A" w:rsidRPr="00390FB0">
        <w:rPr>
          <w:rFonts w:ascii="Arial" w:hAnsi="Arial" w:cs="Arial"/>
          <w:sz w:val="24"/>
          <w:szCs w:val="24"/>
        </w:rPr>
        <w:t xml:space="preserve">e </w:t>
      </w:r>
      <w:r w:rsidRPr="00390FB0">
        <w:rPr>
          <w:rFonts w:ascii="Arial" w:hAnsi="Arial" w:cs="Arial"/>
          <w:sz w:val="24"/>
          <w:szCs w:val="24"/>
        </w:rPr>
        <w:t xml:space="preserve">record information about </w:t>
      </w:r>
      <w:r w:rsidR="0024147A" w:rsidRPr="00390FB0">
        <w:rPr>
          <w:rFonts w:ascii="Arial" w:hAnsi="Arial" w:cs="Arial"/>
          <w:sz w:val="24"/>
          <w:szCs w:val="24"/>
        </w:rPr>
        <w:t xml:space="preserve">third parties mentioned </w:t>
      </w:r>
      <w:r w:rsidRPr="00390FB0">
        <w:rPr>
          <w:rFonts w:ascii="Arial" w:hAnsi="Arial" w:cs="Arial"/>
          <w:sz w:val="24"/>
          <w:szCs w:val="24"/>
        </w:rPr>
        <w:t xml:space="preserve">by you to us during any consultation. We are under </w:t>
      </w:r>
      <w:r w:rsidR="0024147A" w:rsidRPr="00390FB0">
        <w:rPr>
          <w:rFonts w:ascii="Arial" w:hAnsi="Arial" w:cs="Arial"/>
          <w:sz w:val="24"/>
          <w:szCs w:val="24"/>
        </w:rPr>
        <w:t xml:space="preserve">an obligation to make sure we </w:t>
      </w:r>
      <w:r w:rsidRPr="00390FB0">
        <w:rPr>
          <w:rFonts w:ascii="Arial" w:hAnsi="Arial" w:cs="Arial"/>
          <w:sz w:val="24"/>
          <w:szCs w:val="24"/>
        </w:rPr>
        <w:t xml:space="preserve">also </w:t>
      </w:r>
      <w:r w:rsidR="0024147A" w:rsidRPr="00390FB0">
        <w:rPr>
          <w:rFonts w:ascii="Arial" w:hAnsi="Arial" w:cs="Arial"/>
          <w:sz w:val="24"/>
          <w:szCs w:val="24"/>
        </w:rPr>
        <w:t xml:space="preserve">protect </w:t>
      </w:r>
      <w:r w:rsidRPr="00390FB0">
        <w:rPr>
          <w:rFonts w:ascii="Arial" w:hAnsi="Arial" w:cs="Arial"/>
          <w:sz w:val="24"/>
          <w:szCs w:val="24"/>
        </w:rPr>
        <w:t>that</w:t>
      </w:r>
      <w:r w:rsidR="0024147A" w:rsidRPr="00390FB0">
        <w:rPr>
          <w:rFonts w:ascii="Arial" w:hAnsi="Arial" w:cs="Arial"/>
          <w:sz w:val="24"/>
          <w:szCs w:val="24"/>
        </w:rPr>
        <w:t xml:space="preserve"> third party’s rights </w:t>
      </w:r>
      <w:r w:rsidRPr="00390FB0">
        <w:rPr>
          <w:rFonts w:ascii="Arial" w:hAnsi="Arial" w:cs="Arial"/>
          <w:sz w:val="24"/>
          <w:szCs w:val="24"/>
        </w:rPr>
        <w:t xml:space="preserve">as an individual </w:t>
      </w:r>
      <w:r w:rsidR="0024147A" w:rsidRPr="00390FB0">
        <w:rPr>
          <w:rFonts w:ascii="Arial" w:hAnsi="Arial" w:cs="Arial"/>
          <w:sz w:val="24"/>
          <w:szCs w:val="24"/>
        </w:rPr>
        <w:t xml:space="preserve">and to ensure that references to them </w:t>
      </w:r>
      <w:r w:rsidRPr="00390FB0">
        <w:rPr>
          <w:rFonts w:ascii="Arial" w:hAnsi="Arial" w:cs="Arial"/>
          <w:sz w:val="24"/>
          <w:szCs w:val="24"/>
        </w:rPr>
        <w:t xml:space="preserve">which may breach their rights to confidentiality, </w:t>
      </w:r>
      <w:r w:rsidR="0024147A" w:rsidRPr="00390FB0">
        <w:rPr>
          <w:rFonts w:ascii="Arial" w:hAnsi="Arial" w:cs="Arial"/>
          <w:sz w:val="24"/>
          <w:szCs w:val="24"/>
        </w:rPr>
        <w:t>are removed before we send any information to any other party including yourself.</w:t>
      </w:r>
      <w:r w:rsidRPr="00390FB0">
        <w:rPr>
          <w:rFonts w:ascii="Arial" w:hAnsi="Arial" w:cs="Arial"/>
          <w:sz w:val="24"/>
          <w:szCs w:val="24"/>
        </w:rPr>
        <w:t xml:space="preserve"> Third parties can include: spouses, partners, and other family members.  </w:t>
      </w:r>
    </w:p>
    <w:p w14:paraId="6C19B517" w14:textId="77777777" w:rsidR="004A3285" w:rsidRPr="00390FB0" w:rsidRDefault="004A3285" w:rsidP="00863184">
      <w:pPr>
        <w:spacing w:line="276" w:lineRule="auto"/>
        <w:rPr>
          <w:rFonts w:ascii="Arial" w:hAnsi="Arial" w:cs="Arial"/>
          <w:sz w:val="24"/>
          <w:szCs w:val="24"/>
        </w:rPr>
      </w:pPr>
    </w:p>
    <w:p w14:paraId="3C1E091A" w14:textId="3E03FD6A" w:rsidR="0029005B" w:rsidRPr="00390FB0" w:rsidRDefault="009D111B" w:rsidP="00F30309">
      <w:pPr>
        <w:pStyle w:val="ListParagraph"/>
        <w:numPr>
          <w:ilvl w:val="0"/>
          <w:numId w:val="13"/>
        </w:numPr>
        <w:spacing w:line="276" w:lineRule="auto"/>
        <w:ind w:left="0" w:firstLine="0"/>
        <w:rPr>
          <w:rFonts w:ascii="Arial" w:hAnsi="Arial" w:cs="Arial"/>
          <w:b/>
          <w:sz w:val="24"/>
          <w:szCs w:val="24"/>
          <w:u w:val="single"/>
        </w:rPr>
      </w:pPr>
      <w:r w:rsidRPr="00390FB0">
        <w:rPr>
          <w:rFonts w:ascii="Arial" w:hAnsi="Arial" w:cs="Arial"/>
          <w:b/>
          <w:sz w:val="24"/>
          <w:szCs w:val="24"/>
          <w:u w:val="single"/>
        </w:rPr>
        <w:t>HOW WE</w:t>
      </w:r>
      <w:r w:rsidR="0029005B" w:rsidRPr="00390FB0">
        <w:rPr>
          <w:rFonts w:ascii="Arial" w:hAnsi="Arial" w:cs="Arial"/>
          <w:b/>
          <w:sz w:val="24"/>
          <w:szCs w:val="24"/>
          <w:u w:val="single"/>
        </w:rPr>
        <w:t xml:space="preserve"> USE THE INFORMATION ABOUT YOU</w:t>
      </w:r>
    </w:p>
    <w:p w14:paraId="459E62A3" w14:textId="241F289F" w:rsidR="00B413EB" w:rsidRPr="00390FB0" w:rsidRDefault="009D111B" w:rsidP="00863184">
      <w:pPr>
        <w:spacing w:line="276" w:lineRule="auto"/>
        <w:jc w:val="both"/>
        <w:rPr>
          <w:rFonts w:ascii="Arial" w:hAnsi="Arial" w:cs="Arial"/>
          <w:sz w:val="24"/>
          <w:szCs w:val="24"/>
        </w:rPr>
      </w:pPr>
      <w:r w:rsidRPr="00390FB0">
        <w:rPr>
          <w:rFonts w:ascii="Arial" w:hAnsi="Arial" w:cs="Arial"/>
          <w:sz w:val="24"/>
          <w:szCs w:val="24"/>
        </w:rPr>
        <w:t xml:space="preserve">We </w:t>
      </w:r>
      <w:r w:rsidR="0029005B" w:rsidRPr="00390FB0">
        <w:rPr>
          <w:rFonts w:ascii="Arial" w:hAnsi="Arial" w:cs="Arial"/>
          <w:sz w:val="24"/>
          <w:szCs w:val="24"/>
        </w:rPr>
        <w:t>use your personal</w:t>
      </w:r>
      <w:r w:rsidR="004728EC" w:rsidRPr="00390FB0">
        <w:rPr>
          <w:rFonts w:ascii="Arial" w:hAnsi="Arial" w:cs="Arial"/>
          <w:sz w:val="24"/>
          <w:szCs w:val="24"/>
        </w:rPr>
        <w:t xml:space="preserve"> and healthcare</w:t>
      </w:r>
      <w:r w:rsidR="0029005B" w:rsidRPr="00390FB0">
        <w:rPr>
          <w:rFonts w:ascii="Arial" w:hAnsi="Arial" w:cs="Arial"/>
          <w:sz w:val="24"/>
          <w:szCs w:val="24"/>
        </w:rPr>
        <w:t xml:space="preserve"> information</w:t>
      </w:r>
      <w:r w:rsidR="004728EC" w:rsidRPr="00390FB0">
        <w:rPr>
          <w:rFonts w:ascii="Arial" w:hAnsi="Arial" w:cs="Arial"/>
          <w:sz w:val="24"/>
          <w:szCs w:val="24"/>
        </w:rPr>
        <w:t xml:space="preserve"> in the following ways</w:t>
      </w:r>
      <w:r w:rsidR="00B413EB" w:rsidRPr="00390FB0">
        <w:rPr>
          <w:rFonts w:ascii="Arial" w:hAnsi="Arial" w:cs="Arial"/>
          <w:sz w:val="24"/>
          <w:szCs w:val="24"/>
        </w:rPr>
        <w:t>:</w:t>
      </w:r>
    </w:p>
    <w:p w14:paraId="0650C8C9" w14:textId="6CCDFAC2" w:rsidR="00B413EB" w:rsidRPr="00390FB0" w:rsidRDefault="0029005B" w:rsidP="00F72848">
      <w:pPr>
        <w:pStyle w:val="ListParagraph"/>
        <w:numPr>
          <w:ilvl w:val="0"/>
          <w:numId w:val="10"/>
        </w:numPr>
        <w:spacing w:line="276" w:lineRule="auto"/>
        <w:ind w:left="567" w:hanging="567"/>
        <w:jc w:val="both"/>
        <w:rPr>
          <w:rFonts w:ascii="Arial" w:hAnsi="Arial" w:cs="Arial"/>
          <w:sz w:val="24"/>
          <w:szCs w:val="24"/>
        </w:rPr>
      </w:pPr>
      <w:r w:rsidRPr="00390FB0">
        <w:rPr>
          <w:rFonts w:ascii="Arial" w:hAnsi="Arial" w:cs="Arial"/>
          <w:sz w:val="24"/>
          <w:szCs w:val="24"/>
        </w:rPr>
        <w:t>when we n</w:t>
      </w:r>
      <w:r w:rsidR="009D111B" w:rsidRPr="00390FB0">
        <w:rPr>
          <w:rFonts w:ascii="Arial" w:hAnsi="Arial" w:cs="Arial"/>
          <w:sz w:val="24"/>
          <w:szCs w:val="24"/>
        </w:rPr>
        <w:t>eed to speak to</w:t>
      </w:r>
      <w:r w:rsidR="004728EC" w:rsidRPr="00390FB0">
        <w:rPr>
          <w:rFonts w:ascii="Arial" w:hAnsi="Arial" w:cs="Arial"/>
          <w:sz w:val="24"/>
          <w:szCs w:val="24"/>
        </w:rPr>
        <w:t>,</w:t>
      </w:r>
      <w:r w:rsidR="009D111B" w:rsidRPr="00390FB0">
        <w:rPr>
          <w:rFonts w:ascii="Arial" w:hAnsi="Arial" w:cs="Arial"/>
          <w:sz w:val="24"/>
          <w:szCs w:val="24"/>
        </w:rPr>
        <w:t xml:space="preserve"> or contact other doctors, consultants, nurses </w:t>
      </w:r>
      <w:r w:rsidR="00746B58" w:rsidRPr="00390FB0">
        <w:rPr>
          <w:rFonts w:ascii="Arial" w:hAnsi="Arial" w:cs="Arial"/>
          <w:sz w:val="24"/>
          <w:szCs w:val="24"/>
        </w:rPr>
        <w:t xml:space="preserve">or any other medical/healthcare </w:t>
      </w:r>
      <w:r w:rsidR="00E21AC2" w:rsidRPr="00390FB0">
        <w:rPr>
          <w:rFonts w:ascii="Arial" w:hAnsi="Arial" w:cs="Arial"/>
          <w:sz w:val="24"/>
          <w:szCs w:val="24"/>
        </w:rPr>
        <w:t>professional</w:t>
      </w:r>
      <w:r w:rsidR="00746B58" w:rsidRPr="00390FB0">
        <w:rPr>
          <w:rFonts w:ascii="Arial" w:hAnsi="Arial" w:cs="Arial"/>
          <w:sz w:val="24"/>
          <w:szCs w:val="24"/>
        </w:rPr>
        <w:t xml:space="preserve"> or organisation</w:t>
      </w:r>
      <w:r w:rsidR="00E21AC2" w:rsidRPr="00390FB0">
        <w:rPr>
          <w:rFonts w:ascii="Arial" w:hAnsi="Arial" w:cs="Arial"/>
          <w:sz w:val="24"/>
          <w:szCs w:val="24"/>
        </w:rPr>
        <w:t xml:space="preserve"> </w:t>
      </w:r>
      <w:proofErr w:type="gramStart"/>
      <w:r w:rsidR="00746B58" w:rsidRPr="00390FB0">
        <w:rPr>
          <w:rFonts w:ascii="Arial" w:hAnsi="Arial" w:cs="Arial"/>
          <w:sz w:val="24"/>
          <w:szCs w:val="24"/>
        </w:rPr>
        <w:t xml:space="preserve">during </w:t>
      </w:r>
      <w:r w:rsidRPr="00390FB0">
        <w:rPr>
          <w:rFonts w:ascii="Arial" w:hAnsi="Arial" w:cs="Arial"/>
          <w:sz w:val="24"/>
          <w:szCs w:val="24"/>
        </w:rPr>
        <w:t>the course of</w:t>
      </w:r>
      <w:proofErr w:type="gramEnd"/>
      <w:r w:rsidRPr="00390FB0">
        <w:rPr>
          <w:rFonts w:ascii="Arial" w:hAnsi="Arial" w:cs="Arial"/>
          <w:sz w:val="24"/>
          <w:szCs w:val="24"/>
        </w:rPr>
        <w:t xml:space="preserve"> your</w:t>
      </w:r>
      <w:r w:rsidR="00E21AC2" w:rsidRPr="00390FB0">
        <w:rPr>
          <w:rFonts w:ascii="Arial" w:hAnsi="Arial" w:cs="Arial"/>
          <w:sz w:val="24"/>
          <w:szCs w:val="24"/>
        </w:rPr>
        <w:t xml:space="preserve"> diagnosis or </w:t>
      </w:r>
      <w:r w:rsidRPr="00390FB0">
        <w:rPr>
          <w:rFonts w:ascii="Arial" w:hAnsi="Arial" w:cs="Arial"/>
          <w:sz w:val="24"/>
          <w:szCs w:val="24"/>
        </w:rPr>
        <w:t>treatment</w:t>
      </w:r>
      <w:r w:rsidR="004728EC" w:rsidRPr="00390FB0">
        <w:rPr>
          <w:rFonts w:ascii="Arial" w:hAnsi="Arial" w:cs="Arial"/>
          <w:sz w:val="24"/>
          <w:szCs w:val="24"/>
        </w:rPr>
        <w:t xml:space="preserve"> or on</w:t>
      </w:r>
      <w:r w:rsidR="00BE1AC2" w:rsidRPr="00390FB0">
        <w:rPr>
          <w:rFonts w:ascii="Arial" w:hAnsi="Arial" w:cs="Arial"/>
          <w:sz w:val="24"/>
          <w:szCs w:val="24"/>
        </w:rPr>
        <w:t>-</w:t>
      </w:r>
      <w:r w:rsidR="004728EC" w:rsidRPr="00390FB0">
        <w:rPr>
          <w:rFonts w:ascii="Arial" w:hAnsi="Arial" w:cs="Arial"/>
          <w:sz w:val="24"/>
          <w:szCs w:val="24"/>
        </w:rPr>
        <w:t xml:space="preserve">going </w:t>
      </w:r>
      <w:proofErr w:type="gramStart"/>
      <w:r w:rsidR="004728EC" w:rsidRPr="00390FB0">
        <w:rPr>
          <w:rFonts w:ascii="Arial" w:hAnsi="Arial" w:cs="Arial"/>
          <w:sz w:val="24"/>
          <w:szCs w:val="24"/>
        </w:rPr>
        <w:t>healthcare</w:t>
      </w:r>
      <w:r w:rsidR="00B413EB" w:rsidRPr="00390FB0">
        <w:rPr>
          <w:rFonts w:ascii="Arial" w:hAnsi="Arial" w:cs="Arial"/>
          <w:sz w:val="24"/>
          <w:szCs w:val="24"/>
        </w:rPr>
        <w:t>;</w:t>
      </w:r>
      <w:proofErr w:type="gramEnd"/>
    </w:p>
    <w:p w14:paraId="4C36DB1F" w14:textId="77777777" w:rsidR="00335A72" w:rsidRPr="00390FB0" w:rsidRDefault="00335A72" w:rsidP="0036244C">
      <w:pPr>
        <w:pStyle w:val="ListParagraph"/>
        <w:spacing w:line="276" w:lineRule="auto"/>
        <w:ind w:left="0"/>
        <w:jc w:val="both"/>
        <w:rPr>
          <w:rFonts w:ascii="Arial" w:hAnsi="Arial" w:cs="Arial"/>
          <w:sz w:val="24"/>
          <w:szCs w:val="24"/>
        </w:rPr>
      </w:pPr>
    </w:p>
    <w:p w14:paraId="1B8C72D2" w14:textId="6F8120D5" w:rsidR="00B413EB" w:rsidRPr="00390FB0" w:rsidRDefault="0029005B" w:rsidP="00F72848">
      <w:pPr>
        <w:pStyle w:val="ListParagraph"/>
        <w:numPr>
          <w:ilvl w:val="0"/>
          <w:numId w:val="10"/>
        </w:numPr>
        <w:spacing w:line="276" w:lineRule="auto"/>
        <w:ind w:left="567" w:hanging="567"/>
        <w:jc w:val="both"/>
        <w:rPr>
          <w:rFonts w:ascii="Arial" w:hAnsi="Arial" w:cs="Arial"/>
          <w:sz w:val="24"/>
          <w:szCs w:val="24"/>
        </w:rPr>
      </w:pPr>
      <w:r w:rsidRPr="00390FB0">
        <w:rPr>
          <w:rFonts w:ascii="Arial" w:hAnsi="Arial" w:cs="Arial"/>
          <w:sz w:val="24"/>
          <w:szCs w:val="24"/>
        </w:rPr>
        <w:t>when we are required</w:t>
      </w:r>
      <w:r w:rsidR="00E21AC2" w:rsidRPr="00390FB0">
        <w:rPr>
          <w:rFonts w:ascii="Arial" w:hAnsi="Arial" w:cs="Arial"/>
          <w:sz w:val="24"/>
          <w:szCs w:val="24"/>
        </w:rPr>
        <w:t xml:space="preserve"> by L</w:t>
      </w:r>
      <w:r w:rsidR="00815781" w:rsidRPr="00390FB0">
        <w:rPr>
          <w:rFonts w:ascii="Arial" w:hAnsi="Arial" w:cs="Arial"/>
          <w:sz w:val="24"/>
          <w:szCs w:val="24"/>
        </w:rPr>
        <w:t>aw</w:t>
      </w:r>
      <w:r w:rsidRPr="00390FB0">
        <w:rPr>
          <w:rFonts w:ascii="Arial" w:hAnsi="Arial" w:cs="Arial"/>
          <w:sz w:val="24"/>
          <w:szCs w:val="24"/>
        </w:rPr>
        <w:t xml:space="preserve"> to hand over</w:t>
      </w:r>
      <w:r w:rsidR="00815781" w:rsidRPr="00390FB0">
        <w:rPr>
          <w:rFonts w:ascii="Arial" w:hAnsi="Arial" w:cs="Arial"/>
          <w:sz w:val="24"/>
          <w:szCs w:val="24"/>
        </w:rPr>
        <w:t xml:space="preserve"> your inform</w:t>
      </w:r>
      <w:r w:rsidR="00B413EB" w:rsidRPr="00390FB0">
        <w:rPr>
          <w:rFonts w:ascii="Arial" w:hAnsi="Arial" w:cs="Arial"/>
          <w:sz w:val="24"/>
          <w:szCs w:val="24"/>
        </w:rPr>
        <w:t>ation to any other organisation, such as the</w:t>
      </w:r>
      <w:r w:rsidR="00746B58" w:rsidRPr="00390FB0">
        <w:rPr>
          <w:rFonts w:ascii="Arial" w:hAnsi="Arial" w:cs="Arial"/>
          <w:sz w:val="24"/>
          <w:szCs w:val="24"/>
        </w:rPr>
        <w:t xml:space="preserve"> </w:t>
      </w:r>
      <w:r w:rsidR="00E21AC2" w:rsidRPr="00390FB0">
        <w:rPr>
          <w:rFonts w:ascii="Arial" w:hAnsi="Arial" w:cs="Arial"/>
          <w:sz w:val="24"/>
          <w:szCs w:val="24"/>
        </w:rPr>
        <w:t>police</w:t>
      </w:r>
      <w:r w:rsidR="00746B58" w:rsidRPr="00390FB0">
        <w:rPr>
          <w:rFonts w:ascii="Arial" w:hAnsi="Arial" w:cs="Arial"/>
          <w:sz w:val="24"/>
          <w:szCs w:val="24"/>
        </w:rPr>
        <w:t xml:space="preserve">, </w:t>
      </w:r>
      <w:r w:rsidR="00B413EB" w:rsidRPr="00390FB0">
        <w:rPr>
          <w:rFonts w:ascii="Arial" w:hAnsi="Arial" w:cs="Arial"/>
          <w:sz w:val="24"/>
          <w:szCs w:val="24"/>
        </w:rPr>
        <w:t>by court order</w:t>
      </w:r>
      <w:r w:rsidR="00746B58" w:rsidRPr="00390FB0">
        <w:rPr>
          <w:rFonts w:ascii="Arial" w:hAnsi="Arial" w:cs="Arial"/>
          <w:sz w:val="24"/>
          <w:szCs w:val="24"/>
        </w:rPr>
        <w:t xml:space="preserve">, solicitors, </w:t>
      </w:r>
      <w:r w:rsidR="00335A72" w:rsidRPr="00390FB0">
        <w:rPr>
          <w:rFonts w:ascii="Arial" w:hAnsi="Arial" w:cs="Arial"/>
          <w:sz w:val="24"/>
          <w:szCs w:val="24"/>
        </w:rPr>
        <w:t xml:space="preserve">or </w:t>
      </w:r>
      <w:r w:rsidR="001C40BA" w:rsidRPr="00390FB0">
        <w:rPr>
          <w:rFonts w:ascii="Arial" w:hAnsi="Arial" w:cs="Arial"/>
          <w:sz w:val="24"/>
          <w:szCs w:val="24"/>
        </w:rPr>
        <w:t>immigration</w:t>
      </w:r>
      <w:r w:rsidR="00E21AC2" w:rsidRPr="00390FB0">
        <w:rPr>
          <w:rFonts w:ascii="Arial" w:hAnsi="Arial" w:cs="Arial"/>
          <w:sz w:val="24"/>
          <w:szCs w:val="24"/>
        </w:rPr>
        <w:t xml:space="preserve"> </w:t>
      </w:r>
      <w:r w:rsidR="00746B58" w:rsidRPr="00390FB0">
        <w:rPr>
          <w:rFonts w:ascii="Arial" w:hAnsi="Arial" w:cs="Arial"/>
          <w:sz w:val="24"/>
          <w:szCs w:val="24"/>
        </w:rPr>
        <w:t>enforcement</w:t>
      </w:r>
      <w:r w:rsidR="004728EC" w:rsidRPr="00390FB0">
        <w:rPr>
          <w:rFonts w:ascii="Arial" w:hAnsi="Arial" w:cs="Arial"/>
          <w:sz w:val="24"/>
          <w:szCs w:val="24"/>
        </w:rPr>
        <w:t xml:space="preserve">. </w:t>
      </w:r>
    </w:p>
    <w:p w14:paraId="1EDCBF50" w14:textId="3F256E6F" w:rsidR="00870F06" w:rsidRPr="00390FB0" w:rsidRDefault="00E21AC2" w:rsidP="00863184">
      <w:pPr>
        <w:spacing w:line="276" w:lineRule="auto"/>
        <w:jc w:val="both"/>
        <w:rPr>
          <w:rFonts w:ascii="Arial" w:hAnsi="Arial" w:cs="Arial"/>
          <w:b/>
          <w:i/>
          <w:sz w:val="24"/>
          <w:szCs w:val="24"/>
        </w:rPr>
      </w:pPr>
      <w:r w:rsidRPr="00390FB0">
        <w:rPr>
          <w:rFonts w:ascii="Arial" w:hAnsi="Arial" w:cs="Arial"/>
          <w:b/>
          <w:i/>
          <w:sz w:val="24"/>
          <w:szCs w:val="24"/>
        </w:rPr>
        <w:t>We will never pass on</w:t>
      </w:r>
      <w:r w:rsidR="00815781" w:rsidRPr="00390FB0">
        <w:rPr>
          <w:rFonts w:ascii="Arial" w:hAnsi="Arial" w:cs="Arial"/>
          <w:b/>
          <w:i/>
          <w:sz w:val="24"/>
          <w:szCs w:val="24"/>
        </w:rPr>
        <w:t xml:space="preserve"> your</w:t>
      </w:r>
      <w:r w:rsidRPr="00390FB0">
        <w:rPr>
          <w:rFonts w:ascii="Arial" w:hAnsi="Arial" w:cs="Arial"/>
          <w:b/>
          <w:i/>
          <w:sz w:val="24"/>
          <w:szCs w:val="24"/>
        </w:rPr>
        <w:t xml:space="preserve"> personal information to anyone else who does not need </w:t>
      </w:r>
      <w:r w:rsidR="00746B58" w:rsidRPr="00390FB0">
        <w:rPr>
          <w:rFonts w:ascii="Arial" w:hAnsi="Arial" w:cs="Arial"/>
          <w:b/>
          <w:i/>
          <w:sz w:val="24"/>
          <w:szCs w:val="24"/>
        </w:rPr>
        <w:t>it</w:t>
      </w:r>
      <w:r w:rsidR="00335A72" w:rsidRPr="00390FB0">
        <w:rPr>
          <w:rFonts w:ascii="Arial" w:hAnsi="Arial" w:cs="Arial"/>
          <w:b/>
          <w:i/>
          <w:sz w:val="24"/>
          <w:szCs w:val="24"/>
        </w:rPr>
        <w:t>,</w:t>
      </w:r>
      <w:r w:rsidR="004728EC" w:rsidRPr="00390FB0">
        <w:rPr>
          <w:rFonts w:ascii="Arial" w:hAnsi="Arial" w:cs="Arial"/>
          <w:b/>
          <w:i/>
          <w:sz w:val="24"/>
          <w:szCs w:val="24"/>
        </w:rPr>
        <w:t xml:space="preserve"> or has no right to it</w:t>
      </w:r>
      <w:r w:rsidR="00335A72" w:rsidRPr="00390FB0">
        <w:rPr>
          <w:rFonts w:ascii="Arial" w:hAnsi="Arial" w:cs="Arial"/>
          <w:b/>
          <w:i/>
          <w:sz w:val="24"/>
          <w:szCs w:val="24"/>
        </w:rPr>
        <w:t>,</w:t>
      </w:r>
      <w:r w:rsidR="004728EC" w:rsidRPr="00390FB0">
        <w:rPr>
          <w:rFonts w:ascii="Arial" w:hAnsi="Arial" w:cs="Arial"/>
          <w:b/>
          <w:i/>
          <w:sz w:val="24"/>
          <w:szCs w:val="24"/>
        </w:rPr>
        <w:t xml:space="preserve"> unless you give us clear consent to do so</w:t>
      </w:r>
      <w:r w:rsidR="00815781" w:rsidRPr="00390FB0">
        <w:rPr>
          <w:rFonts w:ascii="Arial" w:hAnsi="Arial" w:cs="Arial"/>
          <w:b/>
          <w:i/>
          <w:sz w:val="24"/>
          <w:szCs w:val="24"/>
        </w:rPr>
        <w:t>.</w:t>
      </w:r>
      <w:r w:rsidR="004728EC" w:rsidRPr="00390FB0">
        <w:rPr>
          <w:rFonts w:ascii="Arial" w:hAnsi="Arial" w:cs="Arial"/>
          <w:b/>
          <w:i/>
          <w:sz w:val="24"/>
          <w:szCs w:val="24"/>
        </w:rPr>
        <w:t xml:space="preserve"> </w:t>
      </w:r>
    </w:p>
    <w:p w14:paraId="15A41A0F" w14:textId="77777777" w:rsidR="00870F06" w:rsidRPr="00390FB0" w:rsidRDefault="00870F06" w:rsidP="00863184">
      <w:pPr>
        <w:spacing w:line="276" w:lineRule="auto"/>
        <w:rPr>
          <w:rFonts w:ascii="Arial" w:hAnsi="Arial" w:cs="Arial"/>
          <w:b/>
          <w:sz w:val="24"/>
          <w:szCs w:val="24"/>
        </w:rPr>
      </w:pPr>
    </w:p>
    <w:p w14:paraId="14E9A61F" w14:textId="63F38391" w:rsidR="00737AF0" w:rsidRPr="00390FB0" w:rsidRDefault="004728EC" w:rsidP="00F72848">
      <w:pPr>
        <w:pStyle w:val="ListParagraph"/>
        <w:numPr>
          <w:ilvl w:val="0"/>
          <w:numId w:val="13"/>
        </w:numPr>
        <w:spacing w:line="276" w:lineRule="auto"/>
        <w:ind w:left="567" w:hanging="567"/>
        <w:rPr>
          <w:rFonts w:ascii="Arial" w:hAnsi="Arial" w:cs="Arial"/>
          <w:b/>
          <w:sz w:val="24"/>
          <w:szCs w:val="24"/>
          <w:u w:val="single"/>
        </w:rPr>
      </w:pPr>
      <w:r w:rsidRPr="00390FB0">
        <w:rPr>
          <w:rFonts w:ascii="Arial" w:hAnsi="Arial" w:cs="Arial"/>
          <w:b/>
          <w:sz w:val="24"/>
          <w:szCs w:val="24"/>
          <w:u w:val="single"/>
        </w:rPr>
        <w:t>L</w:t>
      </w:r>
      <w:r w:rsidR="0043481C" w:rsidRPr="00390FB0">
        <w:rPr>
          <w:rFonts w:ascii="Arial" w:hAnsi="Arial" w:cs="Arial"/>
          <w:b/>
          <w:sz w:val="24"/>
          <w:szCs w:val="24"/>
          <w:u w:val="single"/>
        </w:rPr>
        <w:t>AWFUL</w:t>
      </w:r>
      <w:r w:rsidRPr="00390FB0">
        <w:rPr>
          <w:rFonts w:ascii="Arial" w:hAnsi="Arial" w:cs="Arial"/>
          <w:b/>
          <w:sz w:val="24"/>
          <w:szCs w:val="24"/>
          <w:u w:val="single"/>
        </w:rPr>
        <w:t xml:space="preserve"> JUSTIFICATION</w:t>
      </w:r>
      <w:r w:rsidR="00737AF0" w:rsidRPr="00390FB0">
        <w:rPr>
          <w:rFonts w:ascii="Arial" w:hAnsi="Arial" w:cs="Arial"/>
          <w:b/>
          <w:sz w:val="24"/>
          <w:szCs w:val="24"/>
          <w:u w:val="single"/>
        </w:rPr>
        <w:t xml:space="preserve"> FOR </w:t>
      </w:r>
      <w:r w:rsidR="00335A72" w:rsidRPr="00390FB0">
        <w:rPr>
          <w:rFonts w:ascii="Arial" w:hAnsi="Arial" w:cs="Arial"/>
          <w:b/>
          <w:sz w:val="24"/>
          <w:szCs w:val="24"/>
          <w:u w:val="single"/>
        </w:rPr>
        <w:t xml:space="preserve">COLLECTING AND USING YOUR </w:t>
      </w:r>
      <w:r w:rsidR="00737AF0" w:rsidRPr="00390FB0">
        <w:rPr>
          <w:rFonts w:ascii="Arial" w:hAnsi="Arial" w:cs="Arial"/>
          <w:b/>
          <w:sz w:val="24"/>
          <w:szCs w:val="24"/>
          <w:u w:val="single"/>
        </w:rPr>
        <w:t>INFORMATION</w:t>
      </w:r>
    </w:p>
    <w:p w14:paraId="4945888B" w14:textId="1277A769" w:rsidR="00D55D18" w:rsidRPr="00390FB0" w:rsidRDefault="0043481C" w:rsidP="00863184">
      <w:pPr>
        <w:spacing w:line="276" w:lineRule="auto"/>
        <w:rPr>
          <w:rFonts w:ascii="Arial" w:hAnsi="Arial" w:cs="Arial"/>
          <w:sz w:val="24"/>
          <w:szCs w:val="24"/>
        </w:rPr>
      </w:pPr>
      <w:r w:rsidRPr="00390FB0">
        <w:rPr>
          <w:rFonts w:ascii="Arial" w:hAnsi="Arial" w:cs="Arial"/>
          <w:sz w:val="24"/>
          <w:szCs w:val="24"/>
        </w:rPr>
        <w:t>I</w:t>
      </w:r>
      <w:r w:rsidR="006A054A" w:rsidRPr="00390FB0">
        <w:rPr>
          <w:rFonts w:ascii="Arial" w:hAnsi="Arial" w:cs="Arial"/>
          <w:sz w:val="24"/>
          <w:szCs w:val="24"/>
        </w:rPr>
        <w:t>n accordance with the retained EU law version of the General Data Protection Regulation ((EU) 2016/679) (“</w:t>
      </w:r>
      <w:r w:rsidR="006A054A" w:rsidRPr="00390FB0">
        <w:rPr>
          <w:rFonts w:ascii="Arial" w:hAnsi="Arial" w:cs="Arial"/>
          <w:b/>
          <w:bCs/>
          <w:sz w:val="24"/>
          <w:szCs w:val="24"/>
        </w:rPr>
        <w:t>UK GDPR</w:t>
      </w:r>
      <w:r w:rsidR="006A054A" w:rsidRPr="00390FB0">
        <w:rPr>
          <w:rFonts w:ascii="Arial" w:hAnsi="Arial" w:cs="Arial"/>
          <w:sz w:val="24"/>
          <w:szCs w:val="24"/>
        </w:rPr>
        <w:t>”), the Data Protection Act 2018 and any other relevant legislation, regulation, code of practice or guidance</w:t>
      </w:r>
      <w:r w:rsidR="00F11EF5" w:rsidRPr="00390FB0">
        <w:rPr>
          <w:rFonts w:ascii="Arial" w:hAnsi="Arial" w:cs="Arial"/>
          <w:sz w:val="24"/>
          <w:szCs w:val="24"/>
        </w:rPr>
        <w:t xml:space="preserve"> t</w:t>
      </w:r>
      <w:r w:rsidR="00B413EB" w:rsidRPr="00390FB0">
        <w:rPr>
          <w:rFonts w:ascii="Arial" w:hAnsi="Arial" w:cs="Arial"/>
          <w:sz w:val="24"/>
          <w:szCs w:val="24"/>
        </w:rPr>
        <w:t xml:space="preserve">he </w:t>
      </w:r>
      <w:r w:rsidR="008B738B" w:rsidRPr="00390FB0">
        <w:rPr>
          <w:rFonts w:ascii="Arial" w:hAnsi="Arial" w:cs="Arial"/>
          <w:sz w:val="24"/>
          <w:szCs w:val="24"/>
        </w:rPr>
        <w:t>L</w:t>
      </w:r>
      <w:r w:rsidR="00B413EB" w:rsidRPr="00390FB0">
        <w:rPr>
          <w:rFonts w:ascii="Arial" w:hAnsi="Arial" w:cs="Arial"/>
          <w:sz w:val="24"/>
          <w:szCs w:val="24"/>
        </w:rPr>
        <w:t xml:space="preserve">aw says we need a </w:t>
      </w:r>
      <w:r w:rsidR="004728EC" w:rsidRPr="00390FB0">
        <w:rPr>
          <w:rFonts w:ascii="Arial" w:hAnsi="Arial" w:cs="Arial"/>
          <w:sz w:val="24"/>
          <w:szCs w:val="24"/>
        </w:rPr>
        <w:t>l</w:t>
      </w:r>
      <w:r w:rsidR="00F11EF5" w:rsidRPr="00390FB0">
        <w:rPr>
          <w:rFonts w:ascii="Arial" w:hAnsi="Arial" w:cs="Arial"/>
          <w:sz w:val="24"/>
          <w:szCs w:val="24"/>
        </w:rPr>
        <w:t xml:space="preserve">awful </w:t>
      </w:r>
      <w:r w:rsidR="004728EC" w:rsidRPr="00390FB0">
        <w:rPr>
          <w:rFonts w:ascii="Arial" w:hAnsi="Arial" w:cs="Arial"/>
          <w:sz w:val="24"/>
          <w:szCs w:val="24"/>
        </w:rPr>
        <w:t>basis</w:t>
      </w:r>
      <w:r w:rsidR="00B413EB" w:rsidRPr="00390FB0">
        <w:rPr>
          <w:rFonts w:ascii="Arial" w:hAnsi="Arial" w:cs="Arial"/>
          <w:sz w:val="24"/>
          <w:szCs w:val="24"/>
        </w:rPr>
        <w:t xml:space="preserve"> to handle your personal </w:t>
      </w:r>
      <w:r w:rsidR="00335A72" w:rsidRPr="00390FB0">
        <w:rPr>
          <w:rFonts w:ascii="Arial" w:hAnsi="Arial" w:cs="Arial"/>
          <w:sz w:val="24"/>
          <w:szCs w:val="24"/>
        </w:rPr>
        <w:t xml:space="preserve">and healthcare </w:t>
      </w:r>
      <w:r w:rsidR="00B413EB" w:rsidRPr="00390FB0">
        <w:rPr>
          <w:rFonts w:ascii="Arial" w:hAnsi="Arial" w:cs="Arial"/>
          <w:sz w:val="24"/>
          <w:szCs w:val="24"/>
        </w:rPr>
        <w:t>information</w:t>
      </w:r>
      <w:r w:rsidR="00335A72" w:rsidRPr="00390FB0">
        <w:rPr>
          <w:rFonts w:ascii="Arial" w:hAnsi="Arial" w:cs="Arial"/>
          <w:sz w:val="24"/>
          <w:szCs w:val="24"/>
        </w:rPr>
        <w:t>.</w:t>
      </w:r>
    </w:p>
    <w:p w14:paraId="4631B3F9" w14:textId="1C337093" w:rsidR="001C40BA" w:rsidRPr="00390FB0" w:rsidRDefault="00D55D18" w:rsidP="00863184">
      <w:pPr>
        <w:spacing w:line="276" w:lineRule="auto"/>
        <w:jc w:val="both"/>
        <w:rPr>
          <w:rFonts w:ascii="Arial" w:hAnsi="Arial" w:cs="Arial"/>
          <w:sz w:val="24"/>
          <w:szCs w:val="24"/>
        </w:rPr>
      </w:pPr>
      <w:r w:rsidRPr="00390FB0">
        <w:rPr>
          <w:rFonts w:ascii="Arial" w:hAnsi="Arial" w:cs="Arial"/>
          <w:b/>
          <w:sz w:val="24"/>
          <w:szCs w:val="24"/>
        </w:rPr>
        <w:t>CONTRACT:</w:t>
      </w:r>
      <w:r w:rsidRPr="00390FB0">
        <w:rPr>
          <w:rFonts w:ascii="Arial" w:hAnsi="Arial" w:cs="Arial"/>
          <w:sz w:val="24"/>
          <w:szCs w:val="24"/>
        </w:rPr>
        <w:t xml:space="preserve"> </w:t>
      </w:r>
      <w:r w:rsidR="00B413EB" w:rsidRPr="00390FB0">
        <w:rPr>
          <w:rFonts w:ascii="Arial" w:hAnsi="Arial" w:cs="Arial"/>
          <w:sz w:val="24"/>
          <w:szCs w:val="24"/>
        </w:rPr>
        <w:t xml:space="preserve">We </w:t>
      </w:r>
      <w:r w:rsidRPr="00390FB0">
        <w:rPr>
          <w:rFonts w:ascii="Arial" w:hAnsi="Arial" w:cs="Arial"/>
          <w:sz w:val="24"/>
          <w:szCs w:val="24"/>
        </w:rPr>
        <w:t>have a contract with NHS England to deliver healthcare services to you. This contract provides that we are under a legal obligation to ensure that we deliver medical and healthcare services to the public.</w:t>
      </w:r>
    </w:p>
    <w:p w14:paraId="600135F8" w14:textId="77777777" w:rsidR="00335A72" w:rsidRPr="00390FB0" w:rsidRDefault="00D55D18" w:rsidP="00863184">
      <w:pPr>
        <w:spacing w:line="276" w:lineRule="auto"/>
        <w:jc w:val="both"/>
        <w:rPr>
          <w:rFonts w:ascii="Arial" w:hAnsi="Arial" w:cs="Arial"/>
          <w:sz w:val="24"/>
          <w:szCs w:val="24"/>
        </w:rPr>
      </w:pPr>
      <w:r w:rsidRPr="00390FB0">
        <w:rPr>
          <w:rFonts w:ascii="Arial" w:hAnsi="Arial" w:cs="Arial"/>
          <w:b/>
          <w:sz w:val="24"/>
          <w:szCs w:val="24"/>
        </w:rPr>
        <w:t>CONSENT:</w:t>
      </w:r>
      <w:r w:rsidRPr="00390FB0">
        <w:rPr>
          <w:rFonts w:ascii="Arial" w:hAnsi="Arial" w:cs="Arial"/>
          <w:sz w:val="24"/>
          <w:szCs w:val="24"/>
        </w:rPr>
        <w:t xml:space="preserve"> Sometimes we also rely on the fact that you give us consent</w:t>
      </w:r>
      <w:r w:rsidR="00B413EB" w:rsidRPr="00390FB0">
        <w:rPr>
          <w:rFonts w:ascii="Arial" w:hAnsi="Arial" w:cs="Arial"/>
          <w:sz w:val="24"/>
          <w:szCs w:val="24"/>
        </w:rPr>
        <w:t xml:space="preserve"> to use your personal </w:t>
      </w:r>
      <w:r w:rsidRPr="00390FB0">
        <w:rPr>
          <w:rFonts w:ascii="Arial" w:hAnsi="Arial" w:cs="Arial"/>
          <w:sz w:val="24"/>
          <w:szCs w:val="24"/>
        </w:rPr>
        <w:t xml:space="preserve">and healthcare </w:t>
      </w:r>
      <w:r w:rsidR="00B413EB" w:rsidRPr="00390FB0">
        <w:rPr>
          <w:rFonts w:ascii="Arial" w:hAnsi="Arial" w:cs="Arial"/>
          <w:sz w:val="24"/>
          <w:szCs w:val="24"/>
        </w:rPr>
        <w:t>information so that we can</w:t>
      </w:r>
      <w:r w:rsidRPr="00390FB0">
        <w:rPr>
          <w:rFonts w:ascii="Arial" w:hAnsi="Arial" w:cs="Arial"/>
          <w:sz w:val="24"/>
          <w:szCs w:val="24"/>
        </w:rPr>
        <w:t xml:space="preserve"> take care of your health</w:t>
      </w:r>
      <w:r w:rsidR="00335A72" w:rsidRPr="00390FB0">
        <w:rPr>
          <w:rFonts w:ascii="Arial" w:hAnsi="Arial" w:cs="Arial"/>
          <w:sz w:val="24"/>
          <w:szCs w:val="24"/>
        </w:rPr>
        <w:t>care</w:t>
      </w:r>
      <w:r w:rsidRPr="00390FB0">
        <w:rPr>
          <w:rFonts w:ascii="Arial" w:hAnsi="Arial" w:cs="Arial"/>
          <w:sz w:val="24"/>
          <w:szCs w:val="24"/>
        </w:rPr>
        <w:t xml:space="preserve"> needs. </w:t>
      </w:r>
    </w:p>
    <w:p w14:paraId="0B4FF527" w14:textId="29806288" w:rsidR="00335A72" w:rsidRPr="00390FB0" w:rsidRDefault="00D55D18" w:rsidP="00863184">
      <w:pPr>
        <w:spacing w:line="276" w:lineRule="auto"/>
        <w:jc w:val="both"/>
        <w:rPr>
          <w:rFonts w:ascii="Arial" w:hAnsi="Arial" w:cs="Arial"/>
          <w:sz w:val="24"/>
          <w:szCs w:val="24"/>
        </w:rPr>
      </w:pPr>
      <w:r w:rsidRPr="00390FB0">
        <w:rPr>
          <w:rFonts w:ascii="Arial" w:hAnsi="Arial" w:cs="Arial"/>
          <w:sz w:val="24"/>
          <w:szCs w:val="24"/>
        </w:rPr>
        <w:t>Please note that you have the right to withdraw consent at any time if you no longer wish to receive services from us.</w:t>
      </w:r>
    </w:p>
    <w:p w14:paraId="405215C2" w14:textId="157C9869" w:rsidR="00B413EB" w:rsidRPr="00390FB0" w:rsidRDefault="00B413EB" w:rsidP="00863184">
      <w:pPr>
        <w:spacing w:line="276" w:lineRule="auto"/>
        <w:jc w:val="both"/>
        <w:rPr>
          <w:rFonts w:ascii="Arial" w:hAnsi="Arial" w:cs="Arial"/>
          <w:sz w:val="24"/>
          <w:szCs w:val="24"/>
        </w:rPr>
      </w:pPr>
      <w:r w:rsidRPr="00390FB0">
        <w:rPr>
          <w:rFonts w:ascii="Arial" w:hAnsi="Arial" w:cs="Arial"/>
          <w:b/>
          <w:sz w:val="24"/>
          <w:szCs w:val="24"/>
        </w:rPr>
        <w:t>NECESSARY CARE</w:t>
      </w:r>
      <w:r w:rsidR="00335A72" w:rsidRPr="00390FB0">
        <w:rPr>
          <w:rFonts w:ascii="Arial" w:hAnsi="Arial" w:cs="Arial"/>
          <w:sz w:val="24"/>
          <w:szCs w:val="24"/>
        </w:rPr>
        <w:t>:</w:t>
      </w:r>
      <w:r w:rsidRPr="00390FB0">
        <w:rPr>
          <w:rFonts w:ascii="Arial" w:hAnsi="Arial" w:cs="Arial"/>
          <w:sz w:val="24"/>
          <w:szCs w:val="24"/>
        </w:rPr>
        <w:t xml:space="preserve"> Providing you with the appropriate healthcare, where necessary. The Law refers to this as ‘protecting your vital interests’</w:t>
      </w:r>
      <w:r w:rsidR="00D55D18" w:rsidRPr="00390FB0">
        <w:rPr>
          <w:rFonts w:ascii="Arial" w:hAnsi="Arial" w:cs="Arial"/>
          <w:sz w:val="24"/>
          <w:szCs w:val="24"/>
        </w:rPr>
        <w:t xml:space="preserve"> where you may be in a position not to be able to consent</w:t>
      </w:r>
      <w:r w:rsidRPr="00390FB0">
        <w:rPr>
          <w:rFonts w:ascii="Arial" w:hAnsi="Arial" w:cs="Arial"/>
          <w:sz w:val="24"/>
          <w:szCs w:val="24"/>
        </w:rPr>
        <w:t xml:space="preserve">.  </w:t>
      </w:r>
    </w:p>
    <w:p w14:paraId="3F1A1895" w14:textId="135E329A" w:rsidR="00E11E1C" w:rsidRPr="00390FB0" w:rsidRDefault="00D55D18" w:rsidP="00863184">
      <w:pPr>
        <w:spacing w:line="276" w:lineRule="auto"/>
        <w:jc w:val="both"/>
        <w:rPr>
          <w:rFonts w:ascii="Arial" w:hAnsi="Arial" w:cs="Arial"/>
          <w:sz w:val="24"/>
          <w:szCs w:val="24"/>
        </w:rPr>
      </w:pPr>
      <w:r w:rsidRPr="00390FB0">
        <w:rPr>
          <w:rFonts w:ascii="Arial" w:hAnsi="Arial" w:cs="Arial"/>
          <w:b/>
          <w:sz w:val="24"/>
          <w:szCs w:val="24"/>
        </w:rPr>
        <w:t>L</w:t>
      </w:r>
      <w:r w:rsidR="00E3644D" w:rsidRPr="00390FB0">
        <w:rPr>
          <w:rFonts w:ascii="Arial" w:hAnsi="Arial" w:cs="Arial"/>
          <w:b/>
          <w:sz w:val="24"/>
          <w:szCs w:val="24"/>
        </w:rPr>
        <w:t>EGAL OBLIGATION</w:t>
      </w:r>
      <w:r w:rsidRPr="00390FB0">
        <w:rPr>
          <w:rFonts w:ascii="Arial" w:hAnsi="Arial" w:cs="Arial"/>
          <w:b/>
          <w:sz w:val="24"/>
          <w:szCs w:val="24"/>
        </w:rPr>
        <w:t>:</w:t>
      </w:r>
      <w:r w:rsidR="00335A72" w:rsidRPr="00390FB0">
        <w:rPr>
          <w:rFonts w:ascii="Arial" w:hAnsi="Arial" w:cs="Arial"/>
          <w:sz w:val="24"/>
          <w:szCs w:val="24"/>
        </w:rPr>
        <w:t xml:space="preserve"> Sometimes the L</w:t>
      </w:r>
      <w:r w:rsidRPr="00390FB0">
        <w:rPr>
          <w:rFonts w:ascii="Arial" w:hAnsi="Arial" w:cs="Arial"/>
          <w:sz w:val="24"/>
          <w:szCs w:val="24"/>
        </w:rPr>
        <w:t>aw obliges us to provide your information to an organisation (see above).</w:t>
      </w:r>
    </w:p>
    <w:p w14:paraId="1B9DD4B0" w14:textId="77777777" w:rsidR="00401866" w:rsidRPr="00390FB0" w:rsidRDefault="00401866" w:rsidP="00863184">
      <w:pPr>
        <w:spacing w:line="276" w:lineRule="auto"/>
        <w:rPr>
          <w:rFonts w:ascii="Arial" w:hAnsi="Arial" w:cs="Arial"/>
          <w:sz w:val="24"/>
          <w:szCs w:val="24"/>
        </w:rPr>
      </w:pPr>
    </w:p>
    <w:p w14:paraId="081BDBB5" w14:textId="35D79E52" w:rsidR="00737AF0" w:rsidRPr="00390FB0" w:rsidRDefault="00737AF0" w:rsidP="00863184">
      <w:pPr>
        <w:pStyle w:val="ListParagraph"/>
        <w:numPr>
          <w:ilvl w:val="0"/>
          <w:numId w:val="13"/>
        </w:numPr>
        <w:spacing w:line="276" w:lineRule="auto"/>
        <w:ind w:left="0" w:firstLine="0"/>
        <w:rPr>
          <w:rFonts w:ascii="Arial" w:hAnsi="Arial" w:cs="Arial"/>
          <w:b/>
          <w:sz w:val="24"/>
          <w:szCs w:val="24"/>
          <w:u w:val="single"/>
        </w:rPr>
      </w:pPr>
      <w:r w:rsidRPr="00390FB0">
        <w:rPr>
          <w:rFonts w:ascii="Arial" w:hAnsi="Arial" w:cs="Arial"/>
          <w:b/>
          <w:sz w:val="24"/>
          <w:szCs w:val="24"/>
          <w:u w:val="single"/>
        </w:rPr>
        <w:t>SPECIAL CATEGORIES</w:t>
      </w:r>
    </w:p>
    <w:p w14:paraId="2FC86501" w14:textId="15029C16" w:rsidR="00737AF0" w:rsidRPr="00390FB0" w:rsidRDefault="00737AF0" w:rsidP="00863184">
      <w:pPr>
        <w:spacing w:line="276" w:lineRule="auto"/>
        <w:jc w:val="both"/>
        <w:rPr>
          <w:rFonts w:ascii="Arial" w:hAnsi="Arial" w:cs="Arial"/>
          <w:sz w:val="24"/>
          <w:szCs w:val="24"/>
        </w:rPr>
      </w:pPr>
      <w:r w:rsidRPr="00390FB0">
        <w:rPr>
          <w:rFonts w:ascii="Arial" w:hAnsi="Arial" w:cs="Arial"/>
          <w:sz w:val="24"/>
          <w:szCs w:val="24"/>
        </w:rPr>
        <w:t>The Law</w:t>
      </w:r>
      <w:r w:rsidR="00335A72" w:rsidRPr="00390FB0">
        <w:rPr>
          <w:rFonts w:ascii="Arial" w:hAnsi="Arial" w:cs="Arial"/>
          <w:sz w:val="24"/>
          <w:szCs w:val="24"/>
        </w:rPr>
        <w:t xml:space="preserve"> </w:t>
      </w:r>
      <w:r w:rsidRPr="00390FB0">
        <w:rPr>
          <w:rFonts w:ascii="Arial" w:hAnsi="Arial" w:cs="Arial"/>
          <w:sz w:val="24"/>
          <w:szCs w:val="24"/>
        </w:rPr>
        <w:t>states that personal information about your health falls into a special category of information</w:t>
      </w:r>
      <w:r w:rsidR="00335A72" w:rsidRPr="00390FB0">
        <w:rPr>
          <w:rFonts w:ascii="Arial" w:hAnsi="Arial" w:cs="Arial"/>
          <w:sz w:val="24"/>
          <w:szCs w:val="24"/>
        </w:rPr>
        <w:t xml:space="preserve"> because it is </w:t>
      </w:r>
      <w:r w:rsidRPr="00390FB0">
        <w:rPr>
          <w:rFonts w:ascii="Arial" w:hAnsi="Arial" w:cs="Arial"/>
          <w:sz w:val="24"/>
          <w:szCs w:val="24"/>
        </w:rPr>
        <w:t xml:space="preserve">very sensitive. </w:t>
      </w:r>
      <w:r w:rsidR="00335A72" w:rsidRPr="00390FB0">
        <w:rPr>
          <w:rFonts w:ascii="Arial" w:hAnsi="Arial" w:cs="Arial"/>
          <w:sz w:val="24"/>
          <w:szCs w:val="24"/>
        </w:rPr>
        <w:t xml:space="preserve">Reasons that </w:t>
      </w:r>
      <w:r w:rsidR="00401866" w:rsidRPr="00390FB0">
        <w:rPr>
          <w:rFonts w:ascii="Arial" w:hAnsi="Arial" w:cs="Arial"/>
          <w:sz w:val="24"/>
          <w:szCs w:val="24"/>
        </w:rPr>
        <w:t>may entitle us to use and process your information may be as follows:</w:t>
      </w:r>
    </w:p>
    <w:p w14:paraId="05F6816A" w14:textId="1F49FD4B" w:rsidR="00401866" w:rsidRPr="00390FB0" w:rsidRDefault="00401866" w:rsidP="00863184">
      <w:pPr>
        <w:spacing w:line="276" w:lineRule="auto"/>
        <w:jc w:val="both"/>
        <w:rPr>
          <w:rFonts w:ascii="Arial" w:hAnsi="Arial" w:cs="Arial"/>
          <w:sz w:val="24"/>
          <w:szCs w:val="24"/>
        </w:rPr>
      </w:pPr>
      <w:r w:rsidRPr="00390FB0">
        <w:rPr>
          <w:rFonts w:ascii="Arial" w:hAnsi="Arial" w:cs="Arial"/>
          <w:b/>
          <w:sz w:val="24"/>
          <w:szCs w:val="24"/>
        </w:rPr>
        <w:t>PUBLIC INTEREST</w:t>
      </w:r>
      <w:r w:rsidR="00335A72" w:rsidRPr="00390FB0">
        <w:rPr>
          <w:rFonts w:ascii="Arial" w:hAnsi="Arial" w:cs="Arial"/>
          <w:sz w:val="24"/>
          <w:szCs w:val="24"/>
        </w:rPr>
        <w:t>:</w:t>
      </w:r>
      <w:r w:rsidRPr="00390FB0">
        <w:rPr>
          <w:rFonts w:ascii="Arial" w:hAnsi="Arial" w:cs="Arial"/>
          <w:sz w:val="24"/>
          <w:szCs w:val="24"/>
        </w:rPr>
        <w:t xml:space="preserve"> Where we may need to handle your personal information when it </w:t>
      </w:r>
      <w:proofErr w:type="gramStart"/>
      <w:r w:rsidRPr="00390FB0">
        <w:rPr>
          <w:rFonts w:ascii="Arial" w:hAnsi="Arial" w:cs="Arial"/>
          <w:sz w:val="24"/>
          <w:szCs w:val="24"/>
        </w:rPr>
        <w:t>is considered to be</w:t>
      </w:r>
      <w:proofErr w:type="gramEnd"/>
      <w:r w:rsidRPr="00390FB0">
        <w:rPr>
          <w:rFonts w:ascii="Arial" w:hAnsi="Arial" w:cs="Arial"/>
          <w:sz w:val="24"/>
          <w:szCs w:val="24"/>
        </w:rPr>
        <w:t xml:space="preserve"> in the public interest. For example, when there is an outbreak of a specific disease and we need to contact you for treatment, or we need to pass your information to relevant organisations to ensure you </w:t>
      </w:r>
      <w:r w:rsidR="00962628" w:rsidRPr="00390FB0">
        <w:rPr>
          <w:rFonts w:ascii="Arial" w:hAnsi="Arial" w:cs="Arial"/>
          <w:sz w:val="24"/>
          <w:szCs w:val="24"/>
        </w:rPr>
        <w:t xml:space="preserve">receive advice and/or </w:t>
      </w:r>
      <w:proofErr w:type="gramStart"/>
      <w:r w:rsidR="00962628" w:rsidRPr="00390FB0">
        <w:rPr>
          <w:rFonts w:ascii="Arial" w:hAnsi="Arial" w:cs="Arial"/>
          <w:sz w:val="24"/>
          <w:szCs w:val="24"/>
        </w:rPr>
        <w:t>treatment;</w:t>
      </w:r>
      <w:proofErr w:type="gramEnd"/>
    </w:p>
    <w:p w14:paraId="0E28EB2F" w14:textId="7A3AC2A8" w:rsidR="00401866" w:rsidRPr="00390FB0" w:rsidRDefault="00401866" w:rsidP="00863184">
      <w:pPr>
        <w:spacing w:line="276" w:lineRule="auto"/>
        <w:jc w:val="both"/>
        <w:rPr>
          <w:rFonts w:ascii="Arial" w:hAnsi="Arial" w:cs="Arial"/>
          <w:sz w:val="24"/>
          <w:szCs w:val="24"/>
        </w:rPr>
      </w:pPr>
      <w:r w:rsidRPr="00390FB0">
        <w:rPr>
          <w:rFonts w:ascii="Arial" w:hAnsi="Arial" w:cs="Arial"/>
          <w:b/>
          <w:sz w:val="24"/>
          <w:szCs w:val="24"/>
        </w:rPr>
        <w:t>CONSENT</w:t>
      </w:r>
      <w:r w:rsidR="00335A72" w:rsidRPr="00390FB0">
        <w:rPr>
          <w:rFonts w:ascii="Arial" w:hAnsi="Arial" w:cs="Arial"/>
          <w:sz w:val="24"/>
          <w:szCs w:val="24"/>
        </w:rPr>
        <w:t>:</w:t>
      </w:r>
      <w:r w:rsidRPr="00390FB0">
        <w:rPr>
          <w:rFonts w:ascii="Arial" w:hAnsi="Arial" w:cs="Arial"/>
          <w:sz w:val="24"/>
          <w:szCs w:val="24"/>
        </w:rPr>
        <w:t xml:space="preserve"> When </w:t>
      </w:r>
      <w:r w:rsidR="00962628" w:rsidRPr="00390FB0">
        <w:rPr>
          <w:rFonts w:ascii="Arial" w:hAnsi="Arial" w:cs="Arial"/>
          <w:sz w:val="24"/>
          <w:szCs w:val="24"/>
        </w:rPr>
        <w:t xml:space="preserve">you have given us </w:t>
      </w:r>
      <w:proofErr w:type="gramStart"/>
      <w:r w:rsidR="00962628" w:rsidRPr="00390FB0">
        <w:rPr>
          <w:rFonts w:ascii="Arial" w:hAnsi="Arial" w:cs="Arial"/>
          <w:sz w:val="24"/>
          <w:szCs w:val="24"/>
        </w:rPr>
        <w:t>consent;</w:t>
      </w:r>
      <w:proofErr w:type="gramEnd"/>
    </w:p>
    <w:p w14:paraId="06E5B279" w14:textId="4D17BC5B" w:rsidR="00401866" w:rsidRPr="00390FB0" w:rsidRDefault="00401866" w:rsidP="00863184">
      <w:pPr>
        <w:spacing w:line="276" w:lineRule="auto"/>
        <w:jc w:val="both"/>
        <w:rPr>
          <w:rFonts w:ascii="Arial" w:hAnsi="Arial" w:cs="Arial"/>
          <w:sz w:val="24"/>
          <w:szCs w:val="24"/>
        </w:rPr>
      </w:pPr>
      <w:r w:rsidRPr="00390FB0">
        <w:rPr>
          <w:rFonts w:ascii="Arial" w:hAnsi="Arial" w:cs="Arial"/>
          <w:b/>
          <w:sz w:val="24"/>
          <w:szCs w:val="24"/>
        </w:rPr>
        <w:t>VITAL INTEREST</w:t>
      </w:r>
      <w:r w:rsidR="00335A72" w:rsidRPr="00390FB0">
        <w:rPr>
          <w:rFonts w:ascii="Arial" w:hAnsi="Arial" w:cs="Arial"/>
          <w:sz w:val="24"/>
          <w:szCs w:val="24"/>
        </w:rPr>
        <w:t>: I</w:t>
      </w:r>
      <w:r w:rsidRPr="00390FB0">
        <w:rPr>
          <w:rFonts w:ascii="Arial" w:hAnsi="Arial" w:cs="Arial"/>
          <w:sz w:val="24"/>
          <w:szCs w:val="24"/>
        </w:rPr>
        <w:t xml:space="preserve">f you are incapable of giving consent, and we </w:t>
      </w:r>
      <w:proofErr w:type="gramStart"/>
      <w:r w:rsidRPr="00390FB0">
        <w:rPr>
          <w:rFonts w:ascii="Arial" w:hAnsi="Arial" w:cs="Arial"/>
          <w:sz w:val="24"/>
          <w:szCs w:val="24"/>
        </w:rPr>
        <w:t>have to</w:t>
      </w:r>
      <w:proofErr w:type="gramEnd"/>
      <w:r w:rsidRPr="00390FB0">
        <w:rPr>
          <w:rFonts w:ascii="Arial" w:hAnsi="Arial" w:cs="Arial"/>
          <w:sz w:val="24"/>
          <w:szCs w:val="24"/>
        </w:rPr>
        <w:t xml:space="preserve"> use your information to</w:t>
      </w:r>
      <w:r w:rsidR="00335A72" w:rsidRPr="00390FB0">
        <w:rPr>
          <w:rFonts w:ascii="Arial" w:hAnsi="Arial" w:cs="Arial"/>
          <w:sz w:val="24"/>
          <w:szCs w:val="24"/>
        </w:rPr>
        <w:t xml:space="preserve"> protect your vital interests (</w:t>
      </w:r>
      <w:r w:rsidRPr="00390FB0">
        <w:rPr>
          <w:rFonts w:ascii="Arial" w:hAnsi="Arial" w:cs="Arial"/>
          <w:sz w:val="24"/>
          <w:szCs w:val="24"/>
        </w:rPr>
        <w:t>e.g. if you have had an accident an</w:t>
      </w:r>
      <w:r w:rsidR="00962628" w:rsidRPr="00390FB0">
        <w:rPr>
          <w:rFonts w:ascii="Arial" w:hAnsi="Arial" w:cs="Arial"/>
          <w:sz w:val="24"/>
          <w:szCs w:val="24"/>
        </w:rPr>
        <w:t>d you need emergency treatment</w:t>
      </w:r>
      <w:proofErr w:type="gramStart"/>
      <w:r w:rsidR="00962628" w:rsidRPr="00390FB0">
        <w:rPr>
          <w:rFonts w:ascii="Arial" w:hAnsi="Arial" w:cs="Arial"/>
          <w:sz w:val="24"/>
          <w:szCs w:val="24"/>
        </w:rPr>
        <w:t>);</w:t>
      </w:r>
      <w:proofErr w:type="gramEnd"/>
    </w:p>
    <w:p w14:paraId="3163DD00" w14:textId="36AD0E4F" w:rsidR="00401866" w:rsidRPr="00390FB0" w:rsidRDefault="00401866" w:rsidP="00863184">
      <w:pPr>
        <w:spacing w:line="276" w:lineRule="auto"/>
        <w:jc w:val="both"/>
        <w:rPr>
          <w:rFonts w:ascii="Arial" w:hAnsi="Arial" w:cs="Arial"/>
          <w:sz w:val="24"/>
          <w:szCs w:val="24"/>
        </w:rPr>
      </w:pPr>
      <w:r w:rsidRPr="00390FB0">
        <w:rPr>
          <w:rFonts w:ascii="Arial" w:hAnsi="Arial" w:cs="Arial"/>
          <w:b/>
          <w:sz w:val="24"/>
          <w:szCs w:val="24"/>
        </w:rPr>
        <w:t>DEFENDING A CLAIM</w:t>
      </w:r>
      <w:r w:rsidR="00335A72" w:rsidRPr="00390FB0">
        <w:rPr>
          <w:rFonts w:ascii="Arial" w:hAnsi="Arial" w:cs="Arial"/>
          <w:sz w:val="24"/>
          <w:szCs w:val="24"/>
        </w:rPr>
        <w:t>:</w:t>
      </w:r>
      <w:r w:rsidRPr="00390FB0">
        <w:rPr>
          <w:rFonts w:ascii="Arial" w:hAnsi="Arial" w:cs="Arial"/>
          <w:sz w:val="24"/>
          <w:szCs w:val="24"/>
        </w:rPr>
        <w:t xml:space="preserve"> If we need your information to defend a legal claim against us by you, or </w:t>
      </w:r>
      <w:r w:rsidR="00335A72" w:rsidRPr="00390FB0">
        <w:rPr>
          <w:rFonts w:ascii="Arial" w:hAnsi="Arial" w:cs="Arial"/>
          <w:sz w:val="24"/>
          <w:szCs w:val="24"/>
        </w:rPr>
        <w:t xml:space="preserve">by </w:t>
      </w:r>
      <w:r w:rsidRPr="00390FB0">
        <w:rPr>
          <w:rFonts w:ascii="Arial" w:hAnsi="Arial" w:cs="Arial"/>
          <w:sz w:val="24"/>
          <w:szCs w:val="24"/>
        </w:rPr>
        <w:t xml:space="preserve">another </w:t>
      </w:r>
      <w:proofErr w:type="gramStart"/>
      <w:r w:rsidRPr="00390FB0">
        <w:rPr>
          <w:rFonts w:ascii="Arial" w:hAnsi="Arial" w:cs="Arial"/>
          <w:sz w:val="24"/>
          <w:szCs w:val="24"/>
        </w:rPr>
        <w:t>party</w:t>
      </w:r>
      <w:r w:rsidR="00962628" w:rsidRPr="00390FB0">
        <w:rPr>
          <w:rFonts w:ascii="Arial" w:hAnsi="Arial" w:cs="Arial"/>
          <w:sz w:val="24"/>
          <w:szCs w:val="24"/>
        </w:rPr>
        <w:t>;</w:t>
      </w:r>
      <w:proofErr w:type="gramEnd"/>
    </w:p>
    <w:p w14:paraId="1553DA65" w14:textId="7156FDE5" w:rsidR="00134191" w:rsidRPr="00390FB0" w:rsidRDefault="00401866" w:rsidP="00863184">
      <w:pPr>
        <w:spacing w:line="276" w:lineRule="auto"/>
        <w:jc w:val="both"/>
        <w:rPr>
          <w:rFonts w:ascii="Arial" w:hAnsi="Arial" w:cs="Arial"/>
          <w:sz w:val="24"/>
          <w:szCs w:val="24"/>
        </w:rPr>
      </w:pPr>
      <w:r w:rsidRPr="00390FB0">
        <w:rPr>
          <w:rFonts w:ascii="Arial" w:hAnsi="Arial" w:cs="Arial"/>
          <w:b/>
          <w:sz w:val="24"/>
          <w:szCs w:val="24"/>
        </w:rPr>
        <w:t>PROVIDING YOU WITH MEDICAL CARE</w:t>
      </w:r>
      <w:r w:rsidR="00335A72" w:rsidRPr="00390FB0">
        <w:rPr>
          <w:rFonts w:ascii="Arial" w:hAnsi="Arial" w:cs="Arial"/>
          <w:sz w:val="24"/>
          <w:szCs w:val="24"/>
        </w:rPr>
        <w:t>: W</w:t>
      </w:r>
      <w:r w:rsidRPr="00390FB0">
        <w:rPr>
          <w:rFonts w:ascii="Arial" w:hAnsi="Arial" w:cs="Arial"/>
          <w:sz w:val="24"/>
          <w:szCs w:val="24"/>
        </w:rPr>
        <w:t xml:space="preserve">here we need your information to provide you with </w:t>
      </w:r>
      <w:r w:rsidR="00962628" w:rsidRPr="00390FB0">
        <w:rPr>
          <w:rFonts w:ascii="Arial" w:hAnsi="Arial" w:cs="Arial"/>
          <w:sz w:val="24"/>
          <w:szCs w:val="24"/>
        </w:rPr>
        <w:t>medical and healthcare services</w:t>
      </w:r>
      <w:r w:rsidR="007B0CCC" w:rsidRPr="00390FB0">
        <w:rPr>
          <w:rFonts w:ascii="Arial" w:hAnsi="Arial" w:cs="Arial"/>
          <w:sz w:val="24"/>
          <w:szCs w:val="24"/>
        </w:rPr>
        <w:t>.</w:t>
      </w:r>
    </w:p>
    <w:p w14:paraId="01C1CA6A" w14:textId="77777777" w:rsidR="00B65958" w:rsidRPr="00390FB0" w:rsidRDefault="00B65958" w:rsidP="00863184">
      <w:pPr>
        <w:spacing w:line="276" w:lineRule="auto"/>
        <w:rPr>
          <w:rFonts w:ascii="Arial" w:hAnsi="Arial" w:cs="Arial"/>
          <w:sz w:val="24"/>
          <w:szCs w:val="24"/>
        </w:rPr>
      </w:pPr>
    </w:p>
    <w:p w14:paraId="56415326" w14:textId="554E049E" w:rsidR="006630F1" w:rsidRPr="00390FB0" w:rsidRDefault="007279A7" w:rsidP="00863184">
      <w:pPr>
        <w:pStyle w:val="ListParagraph"/>
        <w:numPr>
          <w:ilvl w:val="0"/>
          <w:numId w:val="13"/>
        </w:numPr>
        <w:spacing w:line="276" w:lineRule="auto"/>
        <w:ind w:left="0" w:firstLine="0"/>
        <w:rPr>
          <w:rFonts w:ascii="Arial" w:hAnsi="Arial" w:cs="Arial"/>
          <w:b/>
          <w:sz w:val="24"/>
          <w:szCs w:val="24"/>
          <w:u w:val="single"/>
        </w:rPr>
      </w:pPr>
      <w:r w:rsidRPr="00390FB0">
        <w:rPr>
          <w:rFonts w:ascii="Arial" w:hAnsi="Arial" w:cs="Arial"/>
          <w:b/>
          <w:sz w:val="24"/>
          <w:szCs w:val="24"/>
          <w:u w:val="single"/>
        </w:rPr>
        <w:t>HOW LONG WE KEEP YOUR PERSONAL INFORMATION</w:t>
      </w:r>
    </w:p>
    <w:p w14:paraId="7B298513" w14:textId="6CC6B7B9" w:rsidR="00F20260" w:rsidRPr="00390FB0" w:rsidRDefault="008F7729" w:rsidP="00863184">
      <w:pPr>
        <w:spacing w:line="276" w:lineRule="auto"/>
        <w:jc w:val="both"/>
        <w:rPr>
          <w:rFonts w:ascii="Arial" w:hAnsi="Arial" w:cs="Arial"/>
          <w:sz w:val="24"/>
          <w:szCs w:val="24"/>
        </w:rPr>
      </w:pPr>
      <w:r w:rsidRPr="00390FB0">
        <w:rPr>
          <w:rFonts w:ascii="Arial" w:hAnsi="Arial" w:cs="Arial"/>
          <w:sz w:val="24"/>
          <w:szCs w:val="24"/>
        </w:rPr>
        <w:t>We carefully consider any</w:t>
      </w:r>
      <w:r w:rsidR="007279A7" w:rsidRPr="00390FB0">
        <w:rPr>
          <w:rFonts w:ascii="Arial" w:hAnsi="Arial" w:cs="Arial"/>
          <w:sz w:val="24"/>
          <w:szCs w:val="24"/>
        </w:rPr>
        <w:t xml:space="preserve"> personal information that we store</w:t>
      </w:r>
      <w:r w:rsidRPr="00390FB0">
        <w:rPr>
          <w:rFonts w:ascii="Arial" w:hAnsi="Arial" w:cs="Arial"/>
          <w:sz w:val="24"/>
          <w:szCs w:val="24"/>
        </w:rPr>
        <w:t xml:space="preserve"> about you</w:t>
      </w:r>
      <w:r w:rsidR="007279A7" w:rsidRPr="00390FB0">
        <w:rPr>
          <w:rFonts w:ascii="Arial" w:hAnsi="Arial" w:cs="Arial"/>
          <w:sz w:val="24"/>
          <w:szCs w:val="24"/>
        </w:rPr>
        <w:t>, and we will not keep your information</w:t>
      </w:r>
      <w:r w:rsidRPr="00390FB0">
        <w:rPr>
          <w:rFonts w:ascii="Arial" w:hAnsi="Arial" w:cs="Arial"/>
          <w:sz w:val="24"/>
          <w:szCs w:val="24"/>
        </w:rPr>
        <w:t xml:space="preserve"> </w:t>
      </w:r>
      <w:r w:rsidR="007279A7" w:rsidRPr="00390FB0">
        <w:rPr>
          <w:rFonts w:ascii="Arial" w:hAnsi="Arial" w:cs="Arial"/>
          <w:sz w:val="24"/>
          <w:szCs w:val="24"/>
        </w:rPr>
        <w:t>for longer tha</w:t>
      </w:r>
      <w:r w:rsidRPr="00390FB0">
        <w:rPr>
          <w:rFonts w:ascii="Arial" w:hAnsi="Arial" w:cs="Arial"/>
          <w:sz w:val="24"/>
          <w:szCs w:val="24"/>
        </w:rPr>
        <w:t xml:space="preserve">n is necessary for the purposes as </w:t>
      </w:r>
      <w:r w:rsidR="007279A7" w:rsidRPr="00390FB0">
        <w:rPr>
          <w:rFonts w:ascii="Arial" w:hAnsi="Arial" w:cs="Arial"/>
          <w:sz w:val="24"/>
          <w:szCs w:val="24"/>
        </w:rPr>
        <w:t xml:space="preserve">set out in this </w:t>
      </w:r>
      <w:r w:rsidR="00EE2426" w:rsidRPr="00390FB0">
        <w:rPr>
          <w:rFonts w:ascii="Arial" w:hAnsi="Arial" w:cs="Arial"/>
          <w:sz w:val="24"/>
          <w:szCs w:val="24"/>
        </w:rPr>
        <w:t>Privacy Notice</w:t>
      </w:r>
      <w:r w:rsidR="007279A7" w:rsidRPr="00390FB0">
        <w:rPr>
          <w:rFonts w:ascii="Arial" w:hAnsi="Arial" w:cs="Arial"/>
          <w:sz w:val="24"/>
          <w:szCs w:val="24"/>
        </w:rPr>
        <w:t xml:space="preserve">. </w:t>
      </w:r>
    </w:p>
    <w:p w14:paraId="02E31414" w14:textId="77777777" w:rsidR="00F20260" w:rsidRPr="00390FB0" w:rsidRDefault="00F20260" w:rsidP="00863184">
      <w:pPr>
        <w:spacing w:line="276" w:lineRule="auto"/>
        <w:rPr>
          <w:rFonts w:ascii="Arial" w:hAnsi="Arial" w:cs="Arial"/>
          <w:b/>
          <w:sz w:val="24"/>
          <w:szCs w:val="24"/>
        </w:rPr>
      </w:pPr>
    </w:p>
    <w:p w14:paraId="26CD766D" w14:textId="32806724" w:rsidR="006259CB" w:rsidRPr="00390FB0" w:rsidRDefault="005B04B5" w:rsidP="00863184">
      <w:pPr>
        <w:pStyle w:val="ListParagraph"/>
        <w:numPr>
          <w:ilvl w:val="0"/>
          <w:numId w:val="13"/>
        </w:numPr>
        <w:spacing w:line="276" w:lineRule="auto"/>
        <w:ind w:left="0" w:firstLine="0"/>
        <w:rPr>
          <w:rFonts w:ascii="Arial" w:hAnsi="Arial" w:cs="Arial"/>
          <w:b/>
          <w:sz w:val="24"/>
          <w:szCs w:val="24"/>
          <w:u w:val="single"/>
        </w:rPr>
      </w:pPr>
      <w:r w:rsidRPr="00390FB0">
        <w:rPr>
          <w:rFonts w:ascii="Arial" w:hAnsi="Arial" w:cs="Arial"/>
          <w:b/>
          <w:sz w:val="24"/>
          <w:szCs w:val="24"/>
          <w:u w:val="single"/>
        </w:rPr>
        <w:t>CHILDREN</w:t>
      </w:r>
    </w:p>
    <w:p w14:paraId="231FAE60" w14:textId="01C8A5E4" w:rsidR="006630F1" w:rsidRPr="00390FB0" w:rsidRDefault="00335A72" w:rsidP="00863184">
      <w:pPr>
        <w:spacing w:line="276" w:lineRule="auto"/>
        <w:rPr>
          <w:rFonts w:ascii="Arial" w:hAnsi="Arial" w:cs="Arial"/>
          <w:sz w:val="24"/>
          <w:szCs w:val="24"/>
        </w:rPr>
      </w:pPr>
      <w:r w:rsidRPr="00390FB0">
        <w:rPr>
          <w:rFonts w:ascii="Arial" w:hAnsi="Arial" w:cs="Arial"/>
          <w:sz w:val="24"/>
          <w:szCs w:val="24"/>
        </w:rPr>
        <w:t xml:space="preserve">There is a separate </w:t>
      </w:r>
      <w:r w:rsidR="00EE2426" w:rsidRPr="00390FB0">
        <w:rPr>
          <w:rFonts w:ascii="Arial" w:hAnsi="Arial" w:cs="Arial"/>
          <w:sz w:val="24"/>
          <w:szCs w:val="24"/>
        </w:rPr>
        <w:t>Privacy Notice</w:t>
      </w:r>
      <w:r w:rsidR="007279A7" w:rsidRPr="00390FB0">
        <w:rPr>
          <w:rFonts w:ascii="Arial" w:hAnsi="Arial" w:cs="Arial"/>
          <w:sz w:val="24"/>
          <w:szCs w:val="24"/>
        </w:rPr>
        <w:t xml:space="preserve"> for patients under the age of 16</w:t>
      </w:r>
      <w:r w:rsidR="00B72183" w:rsidRPr="00390FB0">
        <w:rPr>
          <w:rFonts w:ascii="Arial" w:hAnsi="Arial" w:cs="Arial"/>
          <w:sz w:val="24"/>
          <w:szCs w:val="24"/>
        </w:rPr>
        <w:t>, a</w:t>
      </w:r>
      <w:r w:rsidR="007279A7" w:rsidRPr="00390FB0">
        <w:rPr>
          <w:rFonts w:ascii="Arial" w:hAnsi="Arial" w:cs="Arial"/>
          <w:sz w:val="24"/>
          <w:szCs w:val="24"/>
        </w:rPr>
        <w:t xml:space="preserve"> copy of wh</w:t>
      </w:r>
      <w:r w:rsidR="00AC3E7D">
        <w:rPr>
          <w:rFonts w:ascii="Arial" w:hAnsi="Arial" w:cs="Arial"/>
          <w:sz w:val="24"/>
          <w:szCs w:val="24"/>
        </w:rPr>
        <w:t xml:space="preserve">ich may be obtained on request. </w:t>
      </w:r>
    </w:p>
    <w:p w14:paraId="5864387E" w14:textId="77777777" w:rsidR="00962628" w:rsidRPr="00390FB0" w:rsidRDefault="00962628" w:rsidP="00863184">
      <w:pPr>
        <w:spacing w:line="276" w:lineRule="auto"/>
        <w:rPr>
          <w:rFonts w:ascii="Arial" w:hAnsi="Arial" w:cs="Arial"/>
          <w:sz w:val="24"/>
          <w:szCs w:val="24"/>
        </w:rPr>
      </w:pPr>
    </w:p>
    <w:p w14:paraId="6B8244BC" w14:textId="62BD126C" w:rsidR="0001110E" w:rsidRPr="00390FB0" w:rsidRDefault="0001110E" w:rsidP="00863184">
      <w:pPr>
        <w:pStyle w:val="ListParagraph"/>
        <w:numPr>
          <w:ilvl w:val="0"/>
          <w:numId w:val="13"/>
        </w:numPr>
        <w:spacing w:line="276" w:lineRule="auto"/>
        <w:ind w:left="0" w:firstLine="0"/>
        <w:rPr>
          <w:rFonts w:ascii="Arial" w:hAnsi="Arial" w:cs="Arial"/>
          <w:b/>
          <w:sz w:val="24"/>
          <w:szCs w:val="24"/>
          <w:u w:val="single"/>
        </w:rPr>
      </w:pPr>
      <w:r w:rsidRPr="00390FB0">
        <w:rPr>
          <w:rFonts w:ascii="Arial" w:hAnsi="Arial" w:cs="Arial"/>
          <w:b/>
          <w:sz w:val="24"/>
          <w:szCs w:val="24"/>
          <w:u w:val="single"/>
        </w:rPr>
        <w:t>IF ENGLISH IS NOT YOUR FIRST LANGUAGE</w:t>
      </w:r>
    </w:p>
    <w:p w14:paraId="45090DA8" w14:textId="32844297" w:rsidR="006630F1" w:rsidRPr="00390FB0" w:rsidRDefault="0001110E" w:rsidP="00863184">
      <w:pPr>
        <w:spacing w:line="276" w:lineRule="auto"/>
        <w:jc w:val="both"/>
        <w:rPr>
          <w:rFonts w:ascii="Arial" w:hAnsi="Arial" w:cs="Arial"/>
          <w:sz w:val="24"/>
          <w:szCs w:val="24"/>
        </w:rPr>
      </w:pPr>
      <w:r w:rsidRPr="00390FB0">
        <w:rPr>
          <w:rFonts w:ascii="Arial" w:hAnsi="Arial" w:cs="Arial"/>
          <w:sz w:val="24"/>
          <w:szCs w:val="24"/>
        </w:rPr>
        <w:t xml:space="preserve">If English is not your first language you can request a translation of </w:t>
      </w:r>
      <w:r w:rsidR="00B72183" w:rsidRPr="00390FB0">
        <w:rPr>
          <w:rFonts w:ascii="Arial" w:hAnsi="Arial" w:cs="Arial"/>
          <w:sz w:val="24"/>
          <w:szCs w:val="24"/>
        </w:rPr>
        <w:t xml:space="preserve">this </w:t>
      </w:r>
      <w:r w:rsidR="00EE2426" w:rsidRPr="00390FB0">
        <w:rPr>
          <w:rFonts w:ascii="Arial" w:hAnsi="Arial" w:cs="Arial"/>
          <w:sz w:val="24"/>
          <w:szCs w:val="24"/>
        </w:rPr>
        <w:t>Privacy Notice</w:t>
      </w:r>
      <w:r w:rsidR="00262F6C" w:rsidRPr="00390FB0">
        <w:rPr>
          <w:rFonts w:ascii="Arial" w:hAnsi="Arial" w:cs="Arial"/>
          <w:sz w:val="24"/>
          <w:szCs w:val="24"/>
        </w:rPr>
        <w:t xml:space="preserve">. Please contact our Data </w:t>
      </w:r>
      <w:r w:rsidR="00F326D6" w:rsidRPr="00390FB0">
        <w:rPr>
          <w:rFonts w:ascii="Arial" w:hAnsi="Arial" w:cs="Arial"/>
          <w:sz w:val="24"/>
          <w:szCs w:val="24"/>
        </w:rPr>
        <w:t>Protection Officer.</w:t>
      </w:r>
    </w:p>
    <w:p w14:paraId="44ACA765" w14:textId="7E183DFA" w:rsidR="000C06B3" w:rsidRDefault="000C06B3" w:rsidP="00863184">
      <w:pPr>
        <w:spacing w:line="276" w:lineRule="auto"/>
        <w:rPr>
          <w:rFonts w:ascii="Arial" w:hAnsi="Arial" w:cs="Arial"/>
          <w:sz w:val="24"/>
          <w:szCs w:val="24"/>
        </w:rPr>
      </w:pPr>
    </w:p>
    <w:p w14:paraId="4686A34F" w14:textId="3CCDA1EA" w:rsidR="00204691" w:rsidRPr="00390FB0" w:rsidRDefault="00B72183" w:rsidP="00863184">
      <w:pPr>
        <w:pStyle w:val="ListParagraph"/>
        <w:numPr>
          <w:ilvl w:val="0"/>
          <w:numId w:val="13"/>
        </w:numPr>
        <w:spacing w:line="276" w:lineRule="auto"/>
        <w:ind w:left="0" w:firstLine="0"/>
        <w:rPr>
          <w:rFonts w:ascii="Arial" w:hAnsi="Arial" w:cs="Arial"/>
          <w:b/>
          <w:sz w:val="24"/>
          <w:szCs w:val="24"/>
          <w:u w:val="single"/>
        </w:rPr>
      </w:pPr>
      <w:r w:rsidRPr="00390FB0">
        <w:rPr>
          <w:rFonts w:ascii="Arial" w:hAnsi="Arial" w:cs="Arial"/>
          <w:b/>
          <w:sz w:val="24"/>
          <w:szCs w:val="24"/>
          <w:u w:val="single"/>
        </w:rPr>
        <w:t>COMPLAINTS</w:t>
      </w:r>
    </w:p>
    <w:p w14:paraId="398A4DE0" w14:textId="1FC7EE0D" w:rsidR="00262F6C" w:rsidRPr="00390FB0" w:rsidRDefault="00B72183" w:rsidP="00863184">
      <w:pPr>
        <w:spacing w:line="276" w:lineRule="auto"/>
        <w:jc w:val="both"/>
        <w:rPr>
          <w:rFonts w:ascii="Arial" w:hAnsi="Arial" w:cs="Arial"/>
          <w:sz w:val="24"/>
          <w:szCs w:val="24"/>
        </w:rPr>
      </w:pPr>
      <w:r w:rsidRPr="00390FB0">
        <w:rPr>
          <w:rFonts w:ascii="Arial" w:hAnsi="Arial" w:cs="Arial"/>
          <w:sz w:val="24"/>
          <w:szCs w:val="24"/>
        </w:rPr>
        <w:t>I</w:t>
      </w:r>
      <w:r w:rsidR="00262F6C" w:rsidRPr="00390FB0">
        <w:rPr>
          <w:rFonts w:ascii="Arial" w:hAnsi="Arial" w:cs="Arial"/>
          <w:sz w:val="24"/>
          <w:szCs w:val="24"/>
        </w:rPr>
        <w:t xml:space="preserve">f you </w:t>
      </w:r>
      <w:r w:rsidRPr="00390FB0">
        <w:rPr>
          <w:rFonts w:ascii="Arial" w:hAnsi="Arial" w:cs="Arial"/>
          <w:sz w:val="24"/>
          <w:szCs w:val="24"/>
        </w:rPr>
        <w:t>have a concern about the way we handle your personal data</w:t>
      </w:r>
      <w:r w:rsidR="00DB5831" w:rsidRPr="00390FB0">
        <w:rPr>
          <w:rFonts w:ascii="Arial" w:hAnsi="Arial" w:cs="Arial"/>
          <w:sz w:val="24"/>
          <w:szCs w:val="24"/>
        </w:rPr>
        <w:t xml:space="preserve"> or </w:t>
      </w:r>
      <w:proofErr w:type="gramStart"/>
      <w:r w:rsidR="00DB5831" w:rsidRPr="00390FB0">
        <w:rPr>
          <w:rFonts w:ascii="Arial" w:hAnsi="Arial" w:cs="Arial"/>
          <w:sz w:val="24"/>
          <w:szCs w:val="24"/>
        </w:rPr>
        <w:t>you have</w:t>
      </w:r>
      <w:proofErr w:type="gramEnd"/>
      <w:r w:rsidR="00DB5831" w:rsidRPr="00390FB0">
        <w:rPr>
          <w:rFonts w:ascii="Arial" w:hAnsi="Arial" w:cs="Arial"/>
          <w:sz w:val="24"/>
          <w:szCs w:val="24"/>
        </w:rPr>
        <w:t xml:space="preserve"> a complaint</w:t>
      </w:r>
      <w:r w:rsidR="000F17C6" w:rsidRPr="00390FB0">
        <w:rPr>
          <w:rFonts w:ascii="Arial" w:hAnsi="Arial" w:cs="Arial"/>
          <w:sz w:val="24"/>
          <w:szCs w:val="24"/>
        </w:rPr>
        <w:t xml:space="preserve"> </w:t>
      </w:r>
      <w:r w:rsidR="00DB5831" w:rsidRPr="00390FB0">
        <w:rPr>
          <w:rFonts w:ascii="Arial" w:hAnsi="Arial" w:cs="Arial"/>
          <w:sz w:val="24"/>
          <w:szCs w:val="24"/>
        </w:rPr>
        <w:t xml:space="preserve">about what we are doing, or how we have used or handled your personal and/or healthcare information, then </w:t>
      </w:r>
      <w:r w:rsidR="00262F6C" w:rsidRPr="00390FB0">
        <w:rPr>
          <w:rFonts w:ascii="Arial" w:hAnsi="Arial" w:cs="Arial"/>
          <w:sz w:val="24"/>
          <w:szCs w:val="24"/>
        </w:rPr>
        <w:t xml:space="preserve">please contact our Data Protection Officer. </w:t>
      </w:r>
    </w:p>
    <w:p w14:paraId="5B469E17" w14:textId="2BB916BA" w:rsidR="006630F1" w:rsidRPr="00390FB0" w:rsidRDefault="00DB5831" w:rsidP="00863184">
      <w:pPr>
        <w:spacing w:line="276" w:lineRule="auto"/>
        <w:jc w:val="both"/>
        <w:rPr>
          <w:rFonts w:ascii="Arial" w:hAnsi="Arial" w:cs="Arial"/>
          <w:sz w:val="24"/>
          <w:szCs w:val="24"/>
        </w:rPr>
      </w:pPr>
      <w:r w:rsidRPr="00390FB0">
        <w:rPr>
          <w:rFonts w:ascii="Arial" w:hAnsi="Arial" w:cs="Arial"/>
          <w:sz w:val="24"/>
          <w:szCs w:val="24"/>
        </w:rPr>
        <w:t>However</w:t>
      </w:r>
      <w:r w:rsidR="00335A72" w:rsidRPr="00390FB0">
        <w:rPr>
          <w:rFonts w:ascii="Arial" w:hAnsi="Arial" w:cs="Arial"/>
          <w:sz w:val="24"/>
          <w:szCs w:val="24"/>
        </w:rPr>
        <w:t>,</w:t>
      </w:r>
      <w:r w:rsidRPr="00390FB0">
        <w:rPr>
          <w:rFonts w:ascii="Arial" w:hAnsi="Arial" w:cs="Arial"/>
          <w:sz w:val="24"/>
          <w:szCs w:val="24"/>
        </w:rPr>
        <w:t xml:space="preserve"> you have a right to</w:t>
      </w:r>
      <w:r w:rsidR="00B72183" w:rsidRPr="00390FB0">
        <w:rPr>
          <w:rFonts w:ascii="Arial" w:hAnsi="Arial" w:cs="Arial"/>
          <w:sz w:val="24"/>
          <w:szCs w:val="24"/>
        </w:rPr>
        <w:t xml:space="preserve"> raise any concern</w:t>
      </w:r>
      <w:r w:rsidRPr="00390FB0">
        <w:rPr>
          <w:rFonts w:ascii="Arial" w:hAnsi="Arial" w:cs="Arial"/>
          <w:sz w:val="24"/>
          <w:szCs w:val="24"/>
        </w:rPr>
        <w:t xml:space="preserve"> or complaint</w:t>
      </w:r>
      <w:r w:rsidR="00B72183" w:rsidRPr="00390FB0">
        <w:rPr>
          <w:rFonts w:ascii="Arial" w:hAnsi="Arial" w:cs="Arial"/>
          <w:sz w:val="24"/>
          <w:szCs w:val="24"/>
        </w:rPr>
        <w:t xml:space="preserve"> with the UK information regulator, </w:t>
      </w:r>
      <w:r w:rsidR="00335A72" w:rsidRPr="00390FB0">
        <w:rPr>
          <w:rFonts w:ascii="Arial" w:hAnsi="Arial" w:cs="Arial"/>
          <w:sz w:val="24"/>
          <w:szCs w:val="24"/>
        </w:rPr>
        <w:t xml:space="preserve">at </w:t>
      </w:r>
      <w:r w:rsidR="00B72183" w:rsidRPr="00390FB0">
        <w:rPr>
          <w:rFonts w:ascii="Arial" w:hAnsi="Arial" w:cs="Arial"/>
          <w:sz w:val="24"/>
          <w:szCs w:val="24"/>
        </w:rPr>
        <w:t xml:space="preserve">the </w:t>
      </w:r>
      <w:r w:rsidRPr="00390FB0">
        <w:rPr>
          <w:rFonts w:ascii="Arial" w:hAnsi="Arial" w:cs="Arial"/>
          <w:sz w:val="24"/>
          <w:szCs w:val="24"/>
        </w:rPr>
        <w:t>Information Commissioner’s Office</w:t>
      </w:r>
      <w:r w:rsidR="00B72183" w:rsidRPr="00390FB0">
        <w:rPr>
          <w:rFonts w:ascii="Arial" w:hAnsi="Arial" w:cs="Arial"/>
          <w:sz w:val="24"/>
          <w:szCs w:val="24"/>
        </w:rPr>
        <w:t xml:space="preserve">: </w:t>
      </w:r>
      <w:hyperlink r:id="rId12" w:history="1">
        <w:r w:rsidR="00B72183" w:rsidRPr="00390FB0">
          <w:rPr>
            <w:rStyle w:val="Hyperlink"/>
            <w:rFonts w:ascii="Arial" w:hAnsi="Arial" w:cs="Arial"/>
            <w:sz w:val="24"/>
            <w:szCs w:val="24"/>
          </w:rPr>
          <w:t>https://ico.org.uk/</w:t>
        </w:r>
      </w:hyperlink>
      <w:r w:rsidR="00B72183" w:rsidRPr="00390FB0">
        <w:rPr>
          <w:rFonts w:ascii="Arial" w:hAnsi="Arial" w:cs="Arial"/>
          <w:sz w:val="24"/>
          <w:szCs w:val="24"/>
        </w:rPr>
        <w:t>.</w:t>
      </w:r>
    </w:p>
    <w:p w14:paraId="588947C9" w14:textId="77777777" w:rsidR="00335A72" w:rsidRPr="00390FB0" w:rsidRDefault="00335A72" w:rsidP="00863184">
      <w:pPr>
        <w:spacing w:line="276" w:lineRule="auto"/>
        <w:rPr>
          <w:rFonts w:ascii="Arial" w:hAnsi="Arial" w:cs="Arial"/>
          <w:sz w:val="24"/>
          <w:szCs w:val="24"/>
        </w:rPr>
      </w:pPr>
    </w:p>
    <w:p w14:paraId="413939D5" w14:textId="0539E41B" w:rsidR="00BD0300" w:rsidRPr="00390FB0" w:rsidRDefault="00BD0300" w:rsidP="00863184">
      <w:pPr>
        <w:pStyle w:val="ListParagraph"/>
        <w:numPr>
          <w:ilvl w:val="0"/>
          <w:numId w:val="13"/>
        </w:numPr>
        <w:spacing w:line="276" w:lineRule="auto"/>
        <w:ind w:left="0" w:firstLine="0"/>
        <w:rPr>
          <w:rFonts w:ascii="Arial" w:hAnsi="Arial" w:cs="Arial"/>
          <w:b/>
          <w:sz w:val="24"/>
          <w:szCs w:val="24"/>
          <w:u w:val="single"/>
        </w:rPr>
      </w:pPr>
      <w:r w:rsidRPr="00390FB0">
        <w:rPr>
          <w:rFonts w:ascii="Arial" w:hAnsi="Arial" w:cs="Arial"/>
          <w:b/>
          <w:sz w:val="24"/>
          <w:szCs w:val="24"/>
          <w:u w:val="single"/>
        </w:rPr>
        <w:t>OUR WEBSITE</w:t>
      </w:r>
    </w:p>
    <w:p w14:paraId="615DB613" w14:textId="0EB5AE8E" w:rsidR="00554FFB" w:rsidRPr="00390FB0" w:rsidRDefault="00B72183" w:rsidP="00863184">
      <w:pPr>
        <w:spacing w:line="276" w:lineRule="auto"/>
        <w:jc w:val="both"/>
        <w:rPr>
          <w:rFonts w:ascii="Arial" w:hAnsi="Arial" w:cs="Arial"/>
          <w:sz w:val="24"/>
          <w:szCs w:val="24"/>
        </w:rPr>
      </w:pPr>
      <w:r w:rsidRPr="00390FB0">
        <w:rPr>
          <w:rFonts w:ascii="Arial" w:hAnsi="Arial" w:cs="Arial"/>
          <w:sz w:val="24"/>
          <w:szCs w:val="24"/>
        </w:rPr>
        <w:t xml:space="preserve">The only website this </w:t>
      </w:r>
      <w:r w:rsidR="00EE2426" w:rsidRPr="00390FB0">
        <w:rPr>
          <w:rFonts w:ascii="Arial" w:hAnsi="Arial" w:cs="Arial"/>
          <w:sz w:val="24"/>
          <w:szCs w:val="24"/>
        </w:rPr>
        <w:t>Privacy Notice</w:t>
      </w:r>
      <w:r w:rsidR="00BD0300" w:rsidRPr="00390FB0">
        <w:rPr>
          <w:rFonts w:ascii="Arial" w:hAnsi="Arial" w:cs="Arial"/>
          <w:sz w:val="24"/>
          <w:szCs w:val="24"/>
        </w:rPr>
        <w:t xml:space="preserve"> </w:t>
      </w:r>
      <w:r w:rsidRPr="00390FB0">
        <w:rPr>
          <w:rFonts w:ascii="Arial" w:hAnsi="Arial" w:cs="Arial"/>
          <w:sz w:val="24"/>
          <w:szCs w:val="24"/>
        </w:rPr>
        <w:t>applies to is</w:t>
      </w:r>
      <w:r w:rsidR="00BD0300" w:rsidRPr="00390FB0">
        <w:rPr>
          <w:rFonts w:ascii="Arial" w:hAnsi="Arial" w:cs="Arial"/>
          <w:sz w:val="24"/>
          <w:szCs w:val="24"/>
        </w:rPr>
        <w:t xml:space="preserve"> </w:t>
      </w:r>
      <w:r w:rsidR="00EC6BB6" w:rsidRPr="00390FB0">
        <w:rPr>
          <w:rFonts w:ascii="Arial" w:hAnsi="Arial" w:cs="Arial"/>
          <w:sz w:val="24"/>
          <w:szCs w:val="24"/>
        </w:rPr>
        <w:t xml:space="preserve">the </w:t>
      </w:r>
      <w:r w:rsidR="00335A72" w:rsidRPr="00390FB0">
        <w:rPr>
          <w:rFonts w:ascii="Arial" w:hAnsi="Arial" w:cs="Arial"/>
          <w:sz w:val="24"/>
          <w:szCs w:val="24"/>
        </w:rPr>
        <w:t>Surgery</w:t>
      </w:r>
      <w:r w:rsidR="00EC6BB6" w:rsidRPr="00390FB0">
        <w:rPr>
          <w:rFonts w:ascii="Arial" w:hAnsi="Arial" w:cs="Arial"/>
          <w:sz w:val="24"/>
          <w:szCs w:val="24"/>
        </w:rPr>
        <w:t>’s</w:t>
      </w:r>
      <w:r w:rsidR="00BD0300" w:rsidRPr="00390FB0">
        <w:rPr>
          <w:rFonts w:ascii="Arial" w:hAnsi="Arial" w:cs="Arial"/>
          <w:sz w:val="24"/>
          <w:szCs w:val="24"/>
        </w:rPr>
        <w:t xml:space="preserve"> website. If you use </w:t>
      </w:r>
      <w:r w:rsidR="00EC6BB6" w:rsidRPr="00390FB0">
        <w:rPr>
          <w:rFonts w:ascii="Arial" w:hAnsi="Arial" w:cs="Arial"/>
          <w:sz w:val="24"/>
          <w:szCs w:val="24"/>
        </w:rPr>
        <w:t>a link</w:t>
      </w:r>
      <w:r w:rsidR="00BD0300" w:rsidRPr="00390FB0">
        <w:rPr>
          <w:rFonts w:ascii="Arial" w:hAnsi="Arial" w:cs="Arial"/>
          <w:sz w:val="24"/>
          <w:szCs w:val="24"/>
        </w:rPr>
        <w:t xml:space="preserve"> to </w:t>
      </w:r>
      <w:r w:rsidR="00EC6BB6" w:rsidRPr="00390FB0">
        <w:rPr>
          <w:rFonts w:ascii="Arial" w:hAnsi="Arial" w:cs="Arial"/>
          <w:sz w:val="24"/>
          <w:szCs w:val="24"/>
        </w:rPr>
        <w:t>any other website</w:t>
      </w:r>
      <w:r w:rsidR="00BD0300" w:rsidRPr="00390FB0">
        <w:rPr>
          <w:rFonts w:ascii="Arial" w:hAnsi="Arial" w:cs="Arial"/>
          <w:sz w:val="24"/>
          <w:szCs w:val="24"/>
        </w:rPr>
        <w:t xml:space="preserve"> </w:t>
      </w:r>
      <w:r w:rsidR="00335A72" w:rsidRPr="00390FB0">
        <w:rPr>
          <w:rFonts w:ascii="Arial" w:hAnsi="Arial" w:cs="Arial"/>
          <w:sz w:val="24"/>
          <w:szCs w:val="24"/>
        </w:rPr>
        <w:t>from the Surgery</w:t>
      </w:r>
      <w:r w:rsidR="00EC6BB6" w:rsidRPr="00390FB0">
        <w:rPr>
          <w:rFonts w:ascii="Arial" w:hAnsi="Arial" w:cs="Arial"/>
          <w:sz w:val="24"/>
          <w:szCs w:val="24"/>
        </w:rPr>
        <w:t>’s</w:t>
      </w:r>
      <w:r w:rsidRPr="00390FB0">
        <w:rPr>
          <w:rFonts w:ascii="Arial" w:hAnsi="Arial" w:cs="Arial"/>
          <w:sz w:val="24"/>
          <w:szCs w:val="24"/>
        </w:rPr>
        <w:t xml:space="preserve"> website</w:t>
      </w:r>
      <w:r w:rsidR="00BE1AC2" w:rsidRPr="00390FB0">
        <w:rPr>
          <w:rFonts w:ascii="Arial" w:hAnsi="Arial" w:cs="Arial"/>
          <w:sz w:val="24"/>
          <w:szCs w:val="24"/>
        </w:rPr>
        <w:t>,</w:t>
      </w:r>
      <w:r w:rsidR="00746B58" w:rsidRPr="00390FB0">
        <w:rPr>
          <w:rFonts w:ascii="Arial" w:hAnsi="Arial" w:cs="Arial"/>
          <w:sz w:val="24"/>
          <w:szCs w:val="24"/>
        </w:rPr>
        <w:t xml:space="preserve"> </w:t>
      </w:r>
      <w:r w:rsidR="00EC6BB6" w:rsidRPr="00390FB0">
        <w:rPr>
          <w:rFonts w:ascii="Arial" w:hAnsi="Arial" w:cs="Arial"/>
          <w:sz w:val="24"/>
          <w:szCs w:val="24"/>
        </w:rPr>
        <w:t xml:space="preserve">then </w:t>
      </w:r>
      <w:r w:rsidR="00DB5831" w:rsidRPr="00390FB0">
        <w:rPr>
          <w:rFonts w:ascii="Arial" w:hAnsi="Arial" w:cs="Arial"/>
          <w:sz w:val="24"/>
          <w:szCs w:val="24"/>
        </w:rPr>
        <w:t>you</w:t>
      </w:r>
      <w:r w:rsidR="00EC6BB6" w:rsidRPr="00390FB0">
        <w:rPr>
          <w:rFonts w:ascii="Arial" w:hAnsi="Arial" w:cs="Arial"/>
          <w:sz w:val="24"/>
          <w:szCs w:val="24"/>
        </w:rPr>
        <w:t xml:space="preserve"> </w:t>
      </w:r>
      <w:r w:rsidR="00BD0300" w:rsidRPr="00390FB0">
        <w:rPr>
          <w:rFonts w:ascii="Arial" w:hAnsi="Arial" w:cs="Arial"/>
          <w:sz w:val="24"/>
          <w:szCs w:val="24"/>
        </w:rPr>
        <w:t xml:space="preserve">will need to read their </w:t>
      </w:r>
      <w:r w:rsidR="00EC6BB6" w:rsidRPr="00390FB0">
        <w:rPr>
          <w:rFonts w:ascii="Arial" w:hAnsi="Arial" w:cs="Arial"/>
          <w:sz w:val="24"/>
          <w:szCs w:val="24"/>
        </w:rPr>
        <w:t xml:space="preserve">respective </w:t>
      </w:r>
      <w:r w:rsidR="00EE2426" w:rsidRPr="00390FB0">
        <w:rPr>
          <w:rFonts w:ascii="Arial" w:hAnsi="Arial" w:cs="Arial"/>
          <w:sz w:val="24"/>
          <w:szCs w:val="24"/>
        </w:rPr>
        <w:t>Privacy Notice</w:t>
      </w:r>
      <w:r w:rsidR="00F326D6" w:rsidRPr="00390FB0">
        <w:rPr>
          <w:rFonts w:ascii="Arial" w:hAnsi="Arial" w:cs="Arial"/>
          <w:sz w:val="24"/>
          <w:szCs w:val="24"/>
        </w:rPr>
        <w:t>.</w:t>
      </w:r>
      <w:r w:rsidR="00335A72" w:rsidRPr="00390FB0">
        <w:rPr>
          <w:rFonts w:ascii="Arial" w:hAnsi="Arial" w:cs="Arial"/>
          <w:sz w:val="24"/>
          <w:szCs w:val="24"/>
        </w:rPr>
        <w:t xml:space="preserve"> We take no responsibility (legal or otherwise) for the content of other websites.</w:t>
      </w:r>
    </w:p>
    <w:p w14:paraId="33BE9238" w14:textId="77777777" w:rsidR="00554FFB" w:rsidRPr="00390FB0" w:rsidRDefault="00554FFB" w:rsidP="00863184">
      <w:pPr>
        <w:spacing w:line="276" w:lineRule="auto"/>
        <w:rPr>
          <w:rFonts w:ascii="Arial" w:hAnsi="Arial" w:cs="Arial"/>
          <w:sz w:val="24"/>
          <w:szCs w:val="24"/>
        </w:rPr>
      </w:pPr>
    </w:p>
    <w:p w14:paraId="78E3891E" w14:textId="266D92A4" w:rsidR="00BD0300" w:rsidRPr="00390FB0" w:rsidRDefault="00BD0300" w:rsidP="00863184">
      <w:pPr>
        <w:pStyle w:val="ListParagraph"/>
        <w:numPr>
          <w:ilvl w:val="0"/>
          <w:numId w:val="13"/>
        </w:numPr>
        <w:spacing w:line="276" w:lineRule="auto"/>
        <w:ind w:left="0" w:firstLine="0"/>
        <w:rPr>
          <w:rFonts w:ascii="Arial" w:hAnsi="Arial" w:cs="Arial"/>
          <w:b/>
          <w:sz w:val="24"/>
          <w:szCs w:val="24"/>
          <w:u w:val="single"/>
        </w:rPr>
      </w:pPr>
      <w:r w:rsidRPr="00390FB0">
        <w:rPr>
          <w:rFonts w:ascii="Arial" w:hAnsi="Arial" w:cs="Arial"/>
          <w:b/>
          <w:sz w:val="24"/>
          <w:szCs w:val="24"/>
          <w:u w:val="single"/>
        </w:rPr>
        <w:t>COOKIES</w:t>
      </w:r>
    </w:p>
    <w:p w14:paraId="4B6C89CD" w14:textId="5A7CFCAB" w:rsidR="00BD0300" w:rsidRPr="00390FB0" w:rsidRDefault="00335A72" w:rsidP="00863184">
      <w:pPr>
        <w:spacing w:line="276" w:lineRule="auto"/>
        <w:jc w:val="both"/>
        <w:rPr>
          <w:rFonts w:ascii="Arial" w:hAnsi="Arial" w:cs="Arial"/>
          <w:color w:val="FF0000"/>
          <w:sz w:val="24"/>
          <w:szCs w:val="24"/>
        </w:rPr>
      </w:pPr>
      <w:r w:rsidRPr="00390FB0">
        <w:rPr>
          <w:rFonts w:ascii="Arial" w:hAnsi="Arial" w:cs="Arial"/>
          <w:sz w:val="24"/>
          <w:szCs w:val="24"/>
        </w:rPr>
        <w:t xml:space="preserve">The </w:t>
      </w:r>
      <w:r w:rsidR="00EC708C" w:rsidRPr="00390FB0">
        <w:rPr>
          <w:rFonts w:ascii="Arial" w:hAnsi="Arial" w:cs="Arial"/>
          <w:sz w:val="24"/>
          <w:szCs w:val="24"/>
        </w:rPr>
        <w:t>Surgery</w:t>
      </w:r>
      <w:r w:rsidRPr="00390FB0">
        <w:rPr>
          <w:rFonts w:ascii="Arial" w:hAnsi="Arial" w:cs="Arial"/>
          <w:sz w:val="24"/>
          <w:szCs w:val="24"/>
        </w:rPr>
        <w:t>’s</w:t>
      </w:r>
      <w:r w:rsidR="00B72183" w:rsidRPr="00390FB0">
        <w:rPr>
          <w:rFonts w:ascii="Arial" w:hAnsi="Arial" w:cs="Arial"/>
          <w:sz w:val="24"/>
          <w:szCs w:val="24"/>
        </w:rPr>
        <w:t xml:space="preserve"> website uses cookies. For more information on which </w:t>
      </w:r>
      <w:proofErr w:type="gramStart"/>
      <w:r w:rsidR="00B72183" w:rsidRPr="00390FB0">
        <w:rPr>
          <w:rFonts w:ascii="Arial" w:hAnsi="Arial" w:cs="Arial"/>
          <w:sz w:val="24"/>
          <w:szCs w:val="24"/>
        </w:rPr>
        <w:t>cookies</w:t>
      </w:r>
      <w:proofErr w:type="gramEnd"/>
      <w:r w:rsidR="00B72183" w:rsidRPr="00390FB0">
        <w:rPr>
          <w:rFonts w:ascii="Arial" w:hAnsi="Arial" w:cs="Arial"/>
          <w:sz w:val="24"/>
          <w:szCs w:val="24"/>
        </w:rPr>
        <w:t xml:space="preserve"> we use and how we use them, please see our Cookies Policy</w:t>
      </w:r>
      <w:r w:rsidR="0009161A">
        <w:rPr>
          <w:rFonts w:ascii="Arial" w:hAnsi="Arial" w:cs="Arial"/>
          <w:sz w:val="24"/>
          <w:szCs w:val="24"/>
        </w:rPr>
        <w:t xml:space="preserve">. </w:t>
      </w:r>
    </w:p>
    <w:p w14:paraId="6A8142C2" w14:textId="77777777" w:rsidR="00390FB0" w:rsidRPr="00390FB0" w:rsidRDefault="00390FB0" w:rsidP="00863184">
      <w:pPr>
        <w:spacing w:line="276" w:lineRule="auto"/>
        <w:rPr>
          <w:rFonts w:ascii="Arial" w:hAnsi="Arial" w:cs="Arial"/>
          <w:sz w:val="24"/>
          <w:szCs w:val="24"/>
        </w:rPr>
      </w:pPr>
    </w:p>
    <w:p w14:paraId="40733453" w14:textId="1EAB2EF8" w:rsidR="00E11E1C" w:rsidRPr="00390FB0" w:rsidRDefault="00E11E1C" w:rsidP="00863184">
      <w:pPr>
        <w:pStyle w:val="ListParagraph"/>
        <w:numPr>
          <w:ilvl w:val="0"/>
          <w:numId w:val="13"/>
        </w:numPr>
        <w:spacing w:line="276" w:lineRule="auto"/>
        <w:ind w:left="0" w:firstLine="0"/>
        <w:rPr>
          <w:rFonts w:ascii="Arial" w:hAnsi="Arial" w:cs="Arial"/>
          <w:b/>
          <w:sz w:val="24"/>
          <w:szCs w:val="24"/>
          <w:u w:val="single"/>
        </w:rPr>
      </w:pPr>
      <w:r w:rsidRPr="00390FB0">
        <w:rPr>
          <w:rFonts w:ascii="Arial" w:hAnsi="Arial" w:cs="Arial"/>
          <w:b/>
          <w:sz w:val="24"/>
          <w:szCs w:val="24"/>
          <w:u w:val="single"/>
        </w:rPr>
        <w:t>SECURITY</w:t>
      </w:r>
    </w:p>
    <w:p w14:paraId="28359944" w14:textId="24649B44" w:rsidR="00E11E1C" w:rsidRPr="00390FB0" w:rsidRDefault="00E11E1C" w:rsidP="00863184">
      <w:pPr>
        <w:spacing w:line="276" w:lineRule="auto"/>
        <w:jc w:val="both"/>
        <w:rPr>
          <w:rFonts w:ascii="Arial" w:hAnsi="Arial" w:cs="Arial"/>
          <w:sz w:val="24"/>
          <w:szCs w:val="24"/>
        </w:rPr>
      </w:pPr>
      <w:r w:rsidRPr="00390FB0">
        <w:rPr>
          <w:rFonts w:ascii="Arial" w:hAnsi="Arial" w:cs="Arial"/>
          <w:sz w:val="24"/>
          <w:szCs w:val="24"/>
        </w:rPr>
        <w:t xml:space="preserve">We take the security of your information very seriously and we do everything we can to ensure that your information is always protected and secure. We regularly update our processes and </w:t>
      </w:r>
      <w:proofErr w:type="gramStart"/>
      <w:r w:rsidRPr="00390FB0">
        <w:rPr>
          <w:rFonts w:ascii="Arial" w:hAnsi="Arial" w:cs="Arial"/>
          <w:sz w:val="24"/>
          <w:szCs w:val="24"/>
        </w:rPr>
        <w:t>systems</w:t>
      </w:r>
      <w:proofErr w:type="gramEnd"/>
      <w:r w:rsidRPr="00390FB0">
        <w:rPr>
          <w:rFonts w:ascii="Arial" w:hAnsi="Arial" w:cs="Arial"/>
          <w:sz w:val="24"/>
          <w:szCs w:val="24"/>
        </w:rPr>
        <w:t xml:space="preserve"> and we also ensure that our staff are properly trained. We also carry out assessments and audits of the information that we hold about you and make sure that if we provide any other services</w:t>
      </w:r>
      <w:r w:rsidR="00335A72" w:rsidRPr="00390FB0">
        <w:rPr>
          <w:rFonts w:ascii="Arial" w:hAnsi="Arial" w:cs="Arial"/>
          <w:sz w:val="24"/>
          <w:szCs w:val="24"/>
        </w:rPr>
        <w:t>,</w:t>
      </w:r>
      <w:r w:rsidRPr="00390FB0">
        <w:rPr>
          <w:rFonts w:ascii="Arial" w:hAnsi="Arial" w:cs="Arial"/>
          <w:sz w:val="24"/>
          <w:szCs w:val="24"/>
        </w:rPr>
        <w:t xml:space="preserve"> we carry out proper assessments and security reviews.</w:t>
      </w:r>
    </w:p>
    <w:p w14:paraId="4DC71A16" w14:textId="77777777" w:rsidR="0024147A" w:rsidRPr="00390FB0" w:rsidRDefault="0024147A" w:rsidP="00863184">
      <w:pPr>
        <w:spacing w:line="276" w:lineRule="auto"/>
        <w:rPr>
          <w:rFonts w:ascii="Arial" w:hAnsi="Arial" w:cs="Arial"/>
          <w:sz w:val="24"/>
          <w:szCs w:val="24"/>
        </w:rPr>
      </w:pPr>
    </w:p>
    <w:p w14:paraId="6A409C53" w14:textId="4BBA104A" w:rsidR="0024147A" w:rsidRPr="00390FB0" w:rsidRDefault="0024147A" w:rsidP="00863184">
      <w:pPr>
        <w:pStyle w:val="ListParagraph"/>
        <w:numPr>
          <w:ilvl w:val="0"/>
          <w:numId w:val="13"/>
        </w:numPr>
        <w:spacing w:line="276" w:lineRule="auto"/>
        <w:ind w:left="0" w:firstLine="0"/>
        <w:rPr>
          <w:rFonts w:ascii="Arial" w:hAnsi="Arial" w:cs="Arial"/>
          <w:b/>
          <w:sz w:val="24"/>
          <w:szCs w:val="24"/>
          <w:u w:val="single"/>
        </w:rPr>
      </w:pPr>
      <w:r w:rsidRPr="00390FB0">
        <w:rPr>
          <w:rFonts w:ascii="Arial" w:hAnsi="Arial" w:cs="Arial"/>
          <w:b/>
          <w:sz w:val="24"/>
          <w:szCs w:val="24"/>
          <w:u w:val="single"/>
        </w:rPr>
        <w:t>TEXT MESSAGING AND CONTACTING YOU</w:t>
      </w:r>
    </w:p>
    <w:p w14:paraId="1F43E444" w14:textId="6B662A36" w:rsidR="0024147A" w:rsidRPr="00390FB0" w:rsidRDefault="0024147A" w:rsidP="00863184">
      <w:pPr>
        <w:spacing w:after="0" w:line="276" w:lineRule="auto"/>
        <w:jc w:val="both"/>
        <w:rPr>
          <w:rFonts w:ascii="Arial" w:hAnsi="Arial" w:cs="Arial"/>
          <w:sz w:val="24"/>
          <w:szCs w:val="24"/>
        </w:rPr>
      </w:pPr>
      <w:r w:rsidRPr="00390FB0">
        <w:rPr>
          <w:rFonts w:ascii="Arial" w:hAnsi="Arial" w:cs="Arial"/>
          <w:sz w:val="24"/>
          <w:szCs w:val="24"/>
        </w:rPr>
        <w:t xml:space="preserve">Because we are obliged to protect any confidential </w:t>
      </w:r>
      <w:proofErr w:type="gramStart"/>
      <w:r w:rsidRPr="00390FB0">
        <w:rPr>
          <w:rFonts w:ascii="Arial" w:hAnsi="Arial" w:cs="Arial"/>
          <w:sz w:val="24"/>
          <w:szCs w:val="24"/>
        </w:rPr>
        <w:t>information</w:t>
      </w:r>
      <w:proofErr w:type="gramEnd"/>
      <w:r w:rsidRPr="00390FB0">
        <w:rPr>
          <w:rFonts w:ascii="Arial" w:hAnsi="Arial" w:cs="Arial"/>
          <w:sz w:val="24"/>
          <w:szCs w:val="24"/>
        </w:rPr>
        <w:t xml:space="preserve"> we hold about you and we take this very seriously, it is imperative that you let us know immediately if you change any of your contact details. </w:t>
      </w:r>
    </w:p>
    <w:p w14:paraId="496E3C4C" w14:textId="77777777" w:rsidR="006E7C10" w:rsidRPr="00390FB0" w:rsidRDefault="006E7C10" w:rsidP="00863184">
      <w:pPr>
        <w:spacing w:after="0" w:line="276" w:lineRule="auto"/>
        <w:jc w:val="both"/>
        <w:rPr>
          <w:rFonts w:ascii="Arial" w:hAnsi="Arial" w:cs="Arial"/>
          <w:sz w:val="24"/>
          <w:szCs w:val="24"/>
        </w:rPr>
      </w:pPr>
    </w:p>
    <w:p w14:paraId="3DE0177F" w14:textId="77777777" w:rsidR="002004C0" w:rsidRPr="00390FB0" w:rsidRDefault="0024147A" w:rsidP="00863184">
      <w:pPr>
        <w:spacing w:line="276" w:lineRule="auto"/>
        <w:jc w:val="both"/>
        <w:rPr>
          <w:rFonts w:ascii="Arial" w:hAnsi="Arial" w:cs="Arial"/>
          <w:sz w:val="24"/>
          <w:szCs w:val="24"/>
        </w:rPr>
      </w:pPr>
      <w:r w:rsidRPr="00390FB0">
        <w:rPr>
          <w:rFonts w:ascii="Arial" w:hAnsi="Arial" w:cs="Arial"/>
          <w:sz w:val="24"/>
          <w:szCs w:val="24"/>
        </w:rPr>
        <w:t xml:space="preserve">We may contact you using SMS texting to your mobile phone </w:t>
      </w:r>
      <w:proofErr w:type="gramStart"/>
      <w:r w:rsidRPr="00390FB0">
        <w:rPr>
          <w:rFonts w:ascii="Arial" w:hAnsi="Arial" w:cs="Arial"/>
          <w:sz w:val="24"/>
          <w:szCs w:val="24"/>
        </w:rPr>
        <w:t>in the event that</w:t>
      </w:r>
      <w:proofErr w:type="gramEnd"/>
      <w:r w:rsidRPr="00390FB0">
        <w:rPr>
          <w:rFonts w:ascii="Arial" w:hAnsi="Arial" w:cs="Arial"/>
          <w:sz w:val="24"/>
          <w:szCs w:val="24"/>
        </w:rPr>
        <w:t xml:space="preserve"> we need to notify you about appointments and other services that we provide to you involving your direct care, therefore you must ensure that we have your </w:t>
      </w:r>
      <w:proofErr w:type="gramStart"/>
      <w:r w:rsidRPr="00390FB0">
        <w:rPr>
          <w:rFonts w:ascii="Arial" w:hAnsi="Arial" w:cs="Arial"/>
          <w:sz w:val="24"/>
          <w:szCs w:val="24"/>
        </w:rPr>
        <w:t>up to date</w:t>
      </w:r>
      <w:proofErr w:type="gramEnd"/>
      <w:r w:rsidRPr="00390FB0">
        <w:rPr>
          <w:rFonts w:ascii="Arial" w:hAnsi="Arial" w:cs="Arial"/>
          <w:sz w:val="24"/>
          <w:szCs w:val="24"/>
        </w:rPr>
        <w:t xml:space="preserve"> details. This is to ensure we are sure we are </w:t>
      </w:r>
      <w:proofErr w:type="gramStart"/>
      <w:r w:rsidRPr="00390FB0">
        <w:rPr>
          <w:rFonts w:ascii="Arial" w:hAnsi="Arial" w:cs="Arial"/>
          <w:sz w:val="24"/>
          <w:szCs w:val="24"/>
        </w:rPr>
        <w:t>actually contacting</w:t>
      </w:r>
      <w:proofErr w:type="gramEnd"/>
      <w:r w:rsidRPr="00390FB0">
        <w:rPr>
          <w:rFonts w:ascii="Arial" w:hAnsi="Arial" w:cs="Arial"/>
          <w:sz w:val="24"/>
          <w:szCs w:val="24"/>
        </w:rPr>
        <w:t xml:space="preserve"> you and not another person.</w:t>
      </w:r>
    </w:p>
    <w:p w14:paraId="4F084E51" w14:textId="1E7F0B26" w:rsidR="00F678BF" w:rsidRPr="00390FB0" w:rsidRDefault="002004C0" w:rsidP="00863184">
      <w:pPr>
        <w:spacing w:line="276" w:lineRule="auto"/>
        <w:jc w:val="both"/>
        <w:rPr>
          <w:rFonts w:ascii="Arial" w:hAnsi="Arial" w:cs="Arial"/>
          <w:sz w:val="24"/>
          <w:szCs w:val="24"/>
        </w:rPr>
      </w:pPr>
      <w:r w:rsidRPr="00390FB0">
        <w:rPr>
          <w:rFonts w:ascii="Arial" w:hAnsi="Arial" w:cs="Arial"/>
          <w:sz w:val="24"/>
          <w:szCs w:val="24"/>
        </w:rPr>
        <w:t>Please note that we have installed</w:t>
      </w:r>
      <w:r w:rsidR="00CF27E8" w:rsidRPr="00390FB0">
        <w:rPr>
          <w:rFonts w:ascii="Arial" w:hAnsi="Arial" w:cs="Arial"/>
          <w:sz w:val="24"/>
          <w:szCs w:val="24"/>
        </w:rPr>
        <w:t xml:space="preserve"> a</w:t>
      </w:r>
      <w:r w:rsidRPr="00390FB0">
        <w:rPr>
          <w:rFonts w:ascii="Arial" w:hAnsi="Arial" w:cs="Arial"/>
          <w:sz w:val="24"/>
          <w:szCs w:val="24"/>
        </w:rPr>
        <w:t xml:space="preserve"> CCTV system in </w:t>
      </w:r>
      <w:r w:rsidR="00733E69" w:rsidRPr="00733E69">
        <w:rPr>
          <w:rFonts w:ascii="Arial" w:hAnsi="Arial" w:cs="Arial"/>
          <w:sz w:val="24"/>
          <w:szCs w:val="24"/>
        </w:rPr>
        <w:t>the Grange Medical Centre situated inside in the waiting room and outside in the front and back.</w:t>
      </w:r>
      <w:r w:rsidR="0060377C" w:rsidRPr="00733E69">
        <w:rPr>
          <w:rFonts w:ascii="Arial" w:hAnsi="Arial" w:cs="Arial"/>
          <w:sz w:val="24"/>
          <w:szCs w:val="24"/>
        </w:rPr>
        <w:t xml:space="preserve"> </w:t>
      </w:r>
      <w:r w:rsidR="0060377C" w:rsidRPr="00390FB0">
        <w:rPr>
          <w:rFonts w:ascii="Arial" w:hAnsi="Arial" w:cs="Arial"/>
          <w:sz w:val="24"/>
          <w:szCs w:val="24"/>
        </w:rPr>
        <w:t>for</w:t>
      </w:r>
      <w:r w:rsidR="0060377C" w:rsidRPr="00390FB0">
        <w:rPr>
          <w:rFonts w:ascii="Arial" w:hAnsi="Arial" w:cs="Arial"/>
          <w:color w:val="FF0000"/>
          <w:sz w:val="24"/>
          <w:szCs w:val="24"/>
        </w:rPr>
        <w:t xml:space="preserve"> </w:t>
      </w:r>
      <w:r w:rsidR="009C6378" w:rsidRPr="00390FB0">
        <w:rPr>
          <w:rFonts w:ascii="Arial" w:hAnsi="Arial" w:cs="Arial"/>
          <w:sz w:val="24"/>
          <w:szCs w:val="24"/>
        </w:rPr>
        <w:t xml:space="preserve">the safety of our </w:t>
      </w:r>
      <w:r w:rsidR="00CF27E8" w:rsidRPr="00390FB0">
        <w:rPr>
          <w:rFonts w:ascii="Arial" w:hAnsi="Arial" w:cs="Arial"/>
          <w:sz w:val="24"/>
          <w:szCs w:val="24"/>
        </w:rPr>
        <w:t>patients/</w:t>
      </w:r>
      <w:r w:rsidR="007E7374" w:rsidRPr="00390FB0">
        <w:rPr>
          <w:rFonts w:ascii="Arial" w:hAnsi="Arial" w:cs="Arial"/>
          <w:sz w:val="24"/>
          <w:szCs w:val="24"/>
        </w:rPr>
        <w:t xml:space="preserve">staff and </w:t>
      </w:r>
      <w:proofErr w:type="gramStart"/>
      <w:r w:rsidR="007E7374" w:rsidRPr="00390FB0">
        <w:rPr>
          <w:rFonts w:ascii="Arial" w:hAnsi="Arial" w:cs="Arial"/>
          <w:sz w:val="24"/>
          <w:szCs w:val="24"/>
        </w:rPr>
        <w:t>in particular to</w:t>
      </w:r>
      <w:proofErr w:type="gramEnd"/>
      <w:r w:rsidR="007E7374" w:rsidRPr="00390FB0">
        <w:rPr>
          <w:rFonts w:ascii="Arial" w:hAnsi="Arial" w:cs="Arial"/>
          <w:sz w:val="24"/>
          <w:szCs w:val="24"/>
        </w:rPr>
        <w:t xml:space="preserve"> record and evidence any serious incidents involving patients.</w:t>
      </w:r>
      <w:r w:rsidR="004B6B64" w:rsidRPr="00390FB0">
        <w:rPr>
          <w:rFonts w:ascii="Arial" w:hAnsi="Arial" w:cs="Arial"/>
          <w:sz w:val="24"/>
          <w:szCs w:val="24"/>
        </w:rPr>
        <w:t xml:space="preserve"> </w:t>
      </w:r>
      <w:r w:rsidR="00CF27E8" w:rsidRPr="00390FB0">
        <w:rPr>
          <w:rFonts w:ascii="Arial" w:hAnsi="Arial" w:cs="Arial"/>
          <w:sz w:val="24"/>
          <w:szCs w:val="24"/>
        </w:rPr>
        <w:t>We operate this system</w:t>
      </w:r>
      <w:r w:rsidR="004B6B64" w:rsidRPr="00390FB0">
        <w:rPr>
          <w:rFonts w:ascii="Arial" w:hAnsi="Arial" w:cs="Arial"/>
          <w:sz w:val="24"/>
          <w:szCs w:val="24"/>
        </w:rPr>
        <w:t xml:space="preserve"> in accordance with </w:t>
      </w:r>
      <w:r w:rsidR="00D61661" w:rsidRPr="00390FB0">
        <w:rPr>
          <w:rFonts w:ascii="Arial" w:hAnsi="Arial" w:cs="Arial"/>
          <w:sz w:val="24"/>
          <w:szCs w:val="24"/>
        </w:rPr>
        <w:t xml:space="preserve">the Law </w:t>
      </w:r>
      <w:r w:rsidR="004B6B64" w:rsidRPr="00390FB0">
        <w:rPr>
          <w:rFonts w:ascii="Arial" w:hAnsi="Arial" w:cs="Arial"/>
          <w:sz w:val="24"/>
          <w:szCs w:val="24"/>
        </w:rPr>
        <w:t>and</w:t>
      </w:r>
      <w:r w:rsidR="00D61661" w:rsidRPr="00390FB0">
        <w:rPr>
          <w:rFonts w:ascii="Arial" w:hAnsi="Arial" w:cs="Arial"/>
          <w:sz w:val="24"/>
          <w:szCs w:val="24"/>
        </w:rPr>
        <w:t xml:space="preserve"> </w:t>
      </w:r>
      <w:r w:rsidR="00CF27E8" w:rsidRPr="00390FB0">
        <w:rPr>
          <w:rFonts w:ascii="Arial" w:hAnsi="Arial" w:cs="Arial"/>
          <w:sz w:val="24"/>
          <w:szCs w:val="24"/>
        </w:rPr>
        <w:t xml:space="preserve">the </w:t>
      </w:r>
      <w:r w:rsidR="004B6B64" w:rsidRPr="00390FB0">
        <w:rPr>
          <w:rFonts w:ascii="Arial" w:hAnsi="Arial" w:cs="Arial"/>
          <w:sz w:val="24"/>
          <w:szCs w:val="24"/>
        </w:rPr>
        <w:t xml:space="preserve">codes of practice issued by the Information </w:t>
      </w:r>
      <w:r w:rsidR="00D61661" w:rsidRPr="00390FB0">
        <w:rPr>
          <w:rFonts w:ascii="Arial" w:hAnsi="Arial" w:cs="Arial"/>
          <w:sz w:val="24"/>
          <w:szCs w:val="24"/>
        </w:rPr>
        <w:t>C</w:t>
      </w:r>
      <w:r w:rsidR="004B6B64" w:rsidRPr="00390FB0">
        <w:rPr>
          <w:rFonts w:ascii="Arial" w:hAnsi="Arial" w:cs="Arial"/>
          <w:sz w:val="24"/>
          <w:szCs w:val="24"/>
        </w:rPr>
        <w:t>ommissioners</w:t>
      </w:r>
      <w:r w:rsidR="00D61661" w:rsidRPr="00390FB0">
        <w:rPr>
          <w:rFonts w:ascii="Arial" w:hAnsi="Arial" w:cs="Arial"/>
          <w:sz w:val="24"/>
          <w:szCs w:val="24"/>
        </w:rPr>
        <w:t xml:space="preserve"> Office</w:t>
      </w:r>
      <w:r w:rsidR="004B6B64" w:rsidRPr="00390FB0">
        <w:rPr>
          <w:rFonts w:ascii="Arial" w:hAnsi="Arial" w:cs="Arial"/>
          <w:sz w:val="24"/>
          <w:szCs w:val="24"/>
        </w:rPr>
        <w:t xml:space="preserve"> as well as other regulatory bodies. </w:t>
      </w:r>
      <w:r w:rsidR="00D61661" w:rsidRPr="00390FB0">
        <w:rPr>
          <w:rFonts w:ascii="Arial" w:hAnsi="Arial" w:cs="Arial"/>
          <w:sz w:val="24"/>
          <w:szCs w:val="24"/>
        </w:rPr>
        <w:t xml:space="preserve">Our CCTV is monitored </w:t>
      </w:r>
      <w:proofErr w:type="gramStart"/>
      <w:r w:rsidR="00D61661" w:rsidRPr="00390FB0">
        <w:rPr>
          <w:rFonts w:ascii="Arial" w:hAnsi="Arial" w:cs="Arial"/>
          <w:sz w:val="24"/>
          <w:szCs w:val="24"/>
        </w:rPr>
        <w:t xml:space="preserve">on a </w:t>
      </w:r>
      <w:r w:rsidR="00733E69" w:rsidRPr="00733E69">
        <w:rPr>
          <w:rFonts w:ascii="Arial" w:hAnsi="Arial" w:cs="Arial"/>
          <w:sz w:val="24"/>
          <w:szCs w:val="24"/>
        </w:rPr>
        <w:t>daily basis</w:t>
      </w:r>
      <w:proofErr w:type="gramEnd"/>
      <w:r w:rsidR="00D61661" w:rsidRPr="00733E69">
        <w:rPr>
          <w:rFonts w:ascii="Arial" w:hAnsi="Arial" w:cs="Arial"/>
          <w:sz w:val="24"/>
          <w:szCs w:val="24"/>
        </w:rPr>
        <w:t xml:space="preserve"> </w:t>
      </w:r>
      <w:r w:rsidR="00D61661" w:rsidRPr="00390FB0">
        <w:rPr>
          <w:rFonts w:ascii="Arial" w:hAnsi="Arial" w:cs="Arial"/>
          <w:sz w:val="24"/>
          <w:szCs w:val="24"/>
        </w:rPr>
        <w:t xml:space="preserve">and only authorised staff will have access to it. </w:t>
      </w:r>
    </w:p>
    <w:p w14:paraId="7E05E31D" w14:textId="1D032FAE" w:rsidR="0063783C" w:rsidRPr="00390FB0" w:rsidRDefault="004B6B64" w:rsidP="00863184">
      <w:pPr>
        <w:spacing w:line="276" w:lineRule="auto"/>
        <w:jc w:val="both"/>
        <w:rPr>
          <w:rFonts w:ascii="Arial" w:hAnsi="Arial" w:cs="Arial"/>
          <w:sz w:val="24"/>
          <w:szCs w:val="24"/>
        </w:rPr>
      </w:pPr>
      <w:r w:rsidRPr="00390FB0">
        <w:rPr>
          <w:rFonts w:ascii="Arial" w:hAnsi="Arial" w:cs="Arial"/>
          <w:sz w:val="24"/>
          <w:szCs w:val="24"/>
        </w:rPr>
        <w:t>We will no</w:t>
      </w:r>
      <w:r w:rsidR="00483277">
        <w:rPr>
          <w:rFonts w:ascii="Arial" w:hAnsi="Arial" w:cs="Arial"/>
          <w:sz w:val="24"/>
          <w:szCs w:val="24"/>
        </w:rPr>
        <w:t xml:space="preserve">t keep images captured on CCTV </w:t>
      </w:r>
      <w:r w:rsidRPr="00390FB0">
        <w:rPr>
          <w:rFonts w:ascii="Arial" w:hAnsi="Arial" w:cs="Arial"/>
          <w:sz w:val="24"/>
          <w:szCs w:val="24"/>
        </w:rPr>
        <w:t>for longer than is necessary</w:t>
      </w:r>
      <w:r w:rsidR="0063783C" w:rsidRPr="00390FB0">
        <w:rPr>
          <w:rFonts w:ascii="Arial" w:hAnsi="Arial" w:cs="Arial"/>
          <w:sz w:val="24"/>
          <w:szCs w:val="24"/>
        </w:rPr>
        <w:t xml:space="preserve">. </w:t>
      </w:r>
    </w:p>
    <w:p w14:paraId="14CFDEBC" w14:textId="7B92AC65" w:rsidR="00F678BF" w:rsidRPr="00733E69" w:rsidRDefault="00733E69" w:rsidP="00863184">
      <w:pPr>
        <w:pStyle w:val="ListParagraph"/>
        <w:numPr>
          <w:ilvl w:val="0"/>
          <w:numId w:val="16"/>
        </w:numPr>
        <w:spacing w:line="276" w:lineRule="auto"/>
        <w:ind w:left="0" w:firstLine="0"/>
        <w:jc w:val="both"/>
        <w:rPr>
          <w:rFonts w:ascii="Arial" w:hAnsi="Arial" w:cs="Arial"/>
          <w:sz w:val="24"/>
          <w:szCs w:val="24"/>
        </w:rPr>
      </w:pPr>
      <w:r w:rsidRPr="00733E69">
        <w:rPr>
          <w:rFonts w:ascii="Arial" w:hAnsi="Arial" w:cs="Arial"/>
          <w:sz w:val="24"/>
          <w:szCs w:val="24"/>
        </w:rPr>
        <w:t xml:space="preserve">We don’t hold any </w:t>
      </w:r>
      <w:r w:rsidR="00365A51" w:rsidRPr="00733E69">
        <w:rPr>
          <w:rFonts w:ascii="Arial" w:hAnsi="Arial" w:cs="Arial"/>
          <w:sz w:val="24"/>
          <w:szCs w:val="24"/>
        </w:rPr>
        <w:t xml:space="preserve">CCTV recordings </w:t>
      </w:r>
    </w:p>
    <w:p w14:paraId="02371F2D" w14:textId="1FE8231A" w:rsidR="00F678BF" w:rsidRPr="00733E69" w:rsidRDefault="00733E69" w:rsidP="00863184">
      <w:pPr>
        <w:pStyle w:val="ListParagraph"/>
        <w:numPr>
          <w:ilvl w:val="0"/>
          <w:numId w:val="16"/>
        </w:numPr>
        <w:spacing w:line="276" w:lineRule="auto"/>
        <w:ind w:left="0" w:firstLine="0"/>
        <w:jc w:val="both"/>
        <w:rPr>
          <w:rFonts w:ascii="Arial" w:hAnsi="Arial" w:cs="Arial"/>
          <w:sz w:val="24"/>
          <w:szCs w:val="24"/>
        </w:rPr>
      </w:pPr>
      <w:r w:rsidRPr="00733E69">
        <w:rPr>
          <w:rFonts w:ascii="Arial" w:hAnsi="Arial" w:cs="Arial"/>
          <w:sz w:val="24"/>
          <w:szCs w:val="24"/>
        </w:rPr>
        <w:t>The TV is kept in reception</w:t>
      </w:r>
    </w:p>
    <w:p w14:paraId="3907403B" w14:textId="5220E373" w:rsidR="00F678BF" w:rsidRPr="00733E69" w:rsidRDefault="00733E69" w:rsidP="00863184">
      <w:pPr>
        <w:pStyle w:val="ListParagraph"/>
        <w:numPr>
          <w:ilvl w:val="0"/>
          <w:numId w:val="16"/>
        </w:numPr>
        <w:spacing w:line="276" w:lineRule="auto"/>
        <w:ind w:left="0" w:firstLine="0"/>
        <w:jc w:val="both"/>
        <w:rPr>
          <w:rFonts w:ascii="Arial" w:hAnsi="Arial" w:cs="Arial"/>
          <w:sz w:val="24"/>
          <w:szCs w:val="24"/>
        </w:rPr>
      </w:pPr>
      <w:r w:rsidRPr="00733E69">
        <w:rPr>
          <w:rFonts w:ascii="Arial" w:hAnsi="Arial" w:cs="Arial"/>
          <w:sz w:val="24"/>
          <w:szCs w:val="24"/>
        </w:rPr>
        <w:t xml:space="preserve">Staff can view them on the TV screen which is not visible to others than staff. </w:t>
      </w:r>
    </w:p>
    <w:p w14:paraId="28305877" w14:textId="13078B9B" w:rsidR="005B04B5" w:rsidRDefault="004B6B64" w:rsidP="00863184">
      <w:pPr>
        <w:spacing w:line="276" w:lineRule="auto"/>
        <w:jc w:val="both"/>
        <w:rPr>
          <w:rFonts w:ascii="Arial" w:hAnsi="Arial" w:cs="Arial"/>
          <w:sz w:val="24"/>
          <w:szCs w:val="24"/>
        </w:rPr>
      </w:pPr>
      <w:r w:rsidRPr="00390FB0">
        <w:rPr>
          <w:rFonts w:ascii="Arial" w:hAnsi="Arial" w:cs="Arial"/>
          <w:sz w:val="24"/>
          <w:szCs w:val="24"/>
        </w:rPr>
        <w:t>If you believe your image has been captured on our CCTV you have a right to request to see it. Please contact our Data Protection Officer, who will be able to assist with your enquiry</w:t>
      </w:r>
      <w:r w:rsidR="00D61661" w:rsidRPr="00390FB0">
        <w:rPr>
          <w:rFonts w:ascii="Arial" w:hAnsi="Arial" w:cs="Arial"/>
          <w:sz w:val="24"/>
          <w:szCs w:val="24"/>
        </w:rPr>
        <w:t>.</w:t>
      </w:r>
    </w:p>
    <w:p w14:paraId="23837BB3" w14:textId="7E93950D" w:rsidR="00733E69" w:rsidRDefault="00733E69" w:rsidP="00863184">
      <w:pPr>
        <w:spacing w:line="276" w:lineRule="auto"/>
        <w:jc w:val="both"/>
        <w:rPr>
          <w:rFonts w:ascii="Arial" w:hAnsi="Arial" w:cs="Arial"/>
          <w:sz w:val="24"/>
          <w:szCs w:val="24"/>
        </w:rPr>
      </w:pPr>
    </w:p>
    <w:p w14:paraId="7ECA1173" w14:textId="310E9F64" w:rsidR="00733E69" w:rsidRPr="00390FB0" w:rsidRDefault="00733E69" w:rsidP="00863184">
      <w:pPr>
        <w:spacing w:line="276" w:lineRule="auto"/>
        <w:jc w:val="both"/>
        <w:rPr>
          <w:rFonts w:ascii="Arial" w:hAnsi="Arial" w:cs="Arial"/>
          <w:sz w:val="24"/>
          <w:szCs w:val="24"/>
        </w:rPr>
      </w:pPr>
      <w:r>
        <w:rPr>
          <w:rFonts w:ascii="Arial" w:hAnsi="Arial" w:cs="Arial"/>
          <w:sz w:val="24"/>
          <w:szCs w:val="24"/>
        </w:rPr>
        <w:t xml:space="preserve">We do not record any telephone calls. </w:t>
      </w:r>
    </w:p>
    <w:p w14:paraId="5C7E1517" w14:textId="77777777" w:rsidR="00962628" w:rsidRPr="00390FB0" w:rsidRDefault="00962628" w:rsidP="00863184">
      <w:pPr>
        <w:spacing w:line="276" w:lineRule="auto"/>
        <w:rPr>
          <w:rFonts w:ascii="Arial" w:hAnsi="Arial" w:cs="Arial"/>
          <w:b/>
          <w:sz w:val="24"/>
          <w:szCs w:val="24"/>
          <w:u w:val="single"/>
        </w:rPr>
      </w:pPr>
    </w:p>
    <w:p w14:paraId="70F9C188" w14:textId="40358DEC" w:rsidR="00335A72" w:rsidRPr="00390FB0" w:rsidRDefault="00335A72" w:rsidP="00863184">
      <w:pPr>
        <w:pStyle w:val="ListParagraph"/>
        <w:numPr>
          <w:ilvl w:val="0"/>
          <w:numId w:val="13"/>
        </w:numPr>
        <w:spacing w:line="276" w:lineRule="auto"/>
        <w:ind w:left="0" w:firstLine="0"/>
        <w:rPr>
          <w:rFonts w:ascii="Arial" w:hAnsi="Arial" w:cs="Arial"/>
          <w:b/>
          <w:sz w:val="24"/>
          <w:szCs w:val="24"/>
          <w:u w:val="single"/>
        </w:rPr>
      </w:pPr>
      <w:r w:rsidRPr="00390FB0">
        <w:rPr>
          <w:rFonts w:ascii="Arial" w:hAnsi="Arial" w:cs="Arial"/>
          <w:b/>
          <w:sz w:val="24"/>
          <w:szCs w:val="24"/>
          <w:u w:val="single"/>
        </w:rPr>
        <w:t xml:space="preserve">WHERE TO FIND OUR </w:t>
      </w:r>
      <w:r w:rsidR="00EE2426" w:rsidRPr="00390FB0">
        <w:rPr>
          <w:rFonts w:ascii="Arial" w:hAnsi="Arial" w:cs="Arial"/>
          <w:b/>
          <w:sz w:val="24"/>
          <w:szCs w:val="24"/>
          <w:u w:val="single"/>
        </w:rPr>
        <w:t>PRIVACY NOTICE</w:t>
      </w:r>
    </w:p>
    <w:p w14:paraId="38826057" w14:textId="25573499" w:rsidR="00335A72" w:rsidRPr="00390FB0" w:rsidRDefault="00335A72" w:rsidP="00863184">
      <w:pPr>
        <w:spacing w:line="276" w:lineRule="auto"/>
        <w:rPr>
          <w:rFonts w:ascii="Arial" w:hAnsi="Arial" w:cs="Arial"/>
          <w:sz w:val="24"/>
          <w:szCs w:val="24"/>
        </w:rPr>
      </w:pPr>
      <w:r w:rsidRPr="00390FB0">
        <w:rPr>
          <w:rFonts w:ascii="Arial" w:hAnsi="Arial" w:cs="Arial"/>
          <w:sz w:val="24"/>
          <w:szCs w:val="24"/>
        </w:rPr>
        <w:t xml:space="preserve">You may find a copy of this </w:t>
      </w:r>
      <w:r w:rsidR="00EE2426" w:rsidRPr="00390FB0">
        <w:rPr>
          <w:rFonts w:ascii="Arial" w:hAnsi="Arial" w:cs="Arial"/>
          <w:sz w:val="24"/>
          <w:szCs w:val="24"/>
        </w:rPr>
        <w:t>Privacy Notice</w:t>
      </w:r>
      <w:r w:rsidRPr="00390FB0">
        <w:rPr>
          <w:rFonts w:ascii="Arial" w:hAnsi="Arial" w:cs="Arial"/>
          <w:sz w:val="24"/>
          <w:szCs w:val="24"/>
        </w:rPr>
        <w:t xml:space="preserve"> in the </w:t>
      </w:r>
      <w:r w:rsidR="00EC708C" w:rsidRPr="00390FB0">
        <w:rPr>
          <w:rFonts w:ascii="Arial" w:hAnsi="Arial" w:cs="Arial"/>
          <w:sz w:val="24"/>
          <w:szCs w:val="24"/>
        </w:rPr>
        <w:t>Surgery</w:t>
      </w:r>
      <w:r w:rsidRPr="00390FB0">
        <w:rPr>
          <w:rFonts w:ascii="Arial" w:hAnsi="Arial" w:cs="Arial"/>
          <w:sz w:val="24"/>
          <w:szCs w:val="24"/>
        </w:rPr>
        <w:t xml:space="preserve">’s reception, on our website, or a copy may be provided on request. </w:t>
      </w:r>
    </w:p>
    <w:p w14:paraId="1D89A2A8" w14:textId="77777777" w:rsidR="00ED2997" w:rsidRPr="00390FB0" w:rsidRDefault="00ED2997" w:rsidP="00863184">
      <w:pPr>
        <w:spacing w:line="276" w:lineRule="auto"/>
        <w:rPr>
          <w:rFonts w:ascii="Arial" w:hAnsi="Arial" w:cs="Arial"/>
          <w:sz w:val="24"/>
          <w:szCs w:val="24"/>
        </w:rPr>
      </w:pPr>
    </w:p>
    <w:p w14:paraId="22CA7ED6" w14:textId="44DECE82" w:rsidR="00815781" w:rsidRPr="00390FB0" w:rsidRDefault="00E2275A" w:rsidP="00863184">
      <w:pPr>
        <w:pStyle w:val="ListParagraph"/>
        <w:numPr>
          <w:ilvl w:val="0"/>
          <w:numId w:val="13"/>
        </w:numPr>
        <w:spacing w:line="276" w:lineRule="auto"/>
        <w:ind w:left="0" w:firstLine="0"/>
        <w:rPr>
          <w:rFonts w:ascii="Arial" w:hAnsi="Arial" w:cs="Arial"/>
          <w:b/>
          <w:sz w:val="24"/>
          <w:szCs w:val="24"/>
          <w:u w:val="single"/>
        </w:rPr>
      </w:pPr>
      <w:r w:rsidRPr="00390FB0">
        <w:rPr>
          <w:rFonts w:ascii="Arial" w:hAnsi="Arial" w:cs="Arial"/>
          <w:b/>
          <w:sz w:val="24"/>
          <w:szCs w:val="24"/>
          <w:u w:val="single"/>
        </w:rPr>
        <w:t xml:space="preserve">CHANGES TO OUR </w:t>
      </w:r>
      <w:r w:rsidR="00EE2426" w:rsidRPr="00390FB0">
        <w:rPr>
          <w:rFonts w:ascii="Arial" w:hAnsi="Arial" w:cs="Arial"/>
          <w:b/>
          <w:sz w:val="24"/>
          <w:szCs w:val="24"/>
          <w:u w:val="single"/>
        </w:rPr>
        <w:t>PRIVACY NOTICE</w:t>
      </w:r>
    </w:p>
    <w:p w14:paraId="661437C9" w14:textId="5942F236" w:rsidR="00E2275A" w:rsidRPr="00390FB0" w:rsidRDefault="00E2275A" w:rsidP="00863184">
      <w:pPr>
        <w:spacing w:line="276" w:lineRule="auto"/>
        <w:rPr>
          <w:rFonts w:ascii="Arial" w:hAnsi="Arial" w:cs="Arial"/>
          <w:sz w:val="24"/>
          <w:szCs w:val="24"/>
        </w:rPr>
      </w:pPr>
      <w:r w:rsidRPr="00390FB0">
        <w:rPr>
          <w:rFonts w:ascii="Arial" w:hAnsi="Arial" w:cs="Arial"/>
          <w:sz w:val="24"/>
          <w:szCs w:val="24"/>
        </w:rPr>
        <w:t xml:space="preserve">We </w:t>
      </w:r>
      <w:r w:rsidR="00B72183" w:rsidRPr="00390FB0">
        <w:rPr>
          <w:rFonts w:ascii="Arial" w:hAnsi="Arial" w:cs="Arial"/>
          <w:sz w:val="24"/>
          <w:szCs w:val="24"/>
        </w:rPr>
        <w:t xml:space="preserve">regularly </w:t>
      </w:r>
      <w:r w:rsidRPr="00390FB0">
        <w:rPr>
          <w:rFonts w:ascii="Arial" w:hAnsi="Arial" w:cs="Arial"/>
          <w:sz w:val="24"/>
          <w:szCs w:val="24"/>
        </w:rPr>
        <w:t xml:space="preserve">review and </w:t>
      </w:r>
      <w:r w:rsidRPr="001E2ADE">
        <w:rPr>
          <w:rFonts w:ascii="Arial" w:hAnsi="Arial" w:cs="Arial"/>
          <w:sz w:val="24"/>
          <w:szCs w:val="24"/>
        </w:rPr>
        <w:t>upda</w:t>
      </w:r>
      <w:r w:rsidR="00BD0300" w:rsidRPr="001E2ADE">
        <w:rPr>
          <w:rFonts w:ascii="Arial" w:hAnsi="Arial" w:cs="Arial"/>
          <w:sz w:val="24"/>
          <w:szCs w:val="24"/>
        </w:rPr>
        <w:t xml:space="preserve">te our </w:t>
      </w:r>
      <w:r w:rsidR="00EE2426" w:rsidRPr="001E2ADE">
        <w:rPr>
          <w:rFonts w:ascii="Arial" w:hAnsi="Arial" w:cs="Arial"/>
          <w:sz w:val="24"/>
          <w:szCs w:val="24"/>
        </w:rPr>
        <w:t>Privacy Notice</w:t>
      </w:r>
      <w:r w:rsidR="00B72183" w:rsidRPr="001E2ADE">
        <w:rPr>
          <w:rFonts w:ascii="Arial" w:hAnsi="Arial" w:cs="Arial"/>
          <w:sz w:val="24"/>
          <w:szCs w:val="24"/>
        </w:rPr>
        <w:t>.</w:t>
      </w:r>
      <w:r w:rsidR="00BD0300" w:rsidRPr="001E2ADE">
        <w:rPr>
          <w:rFonts w:ascii="Arial" w:hAnsi="Arial" w:cs="Arial"/>
          <w:sz w:val="24"/>
          <w:szCs w:val="24"/>
        </w:rPr>
        <w:t xml:space="preserve"> This </w:t>
      </w:r>
      <w:r w:rsidR="00EE2426" w:rsidRPr="001E2ADE">
        <w:rPr>
          <w:rFonts w:ascii="Arial" w:hAnsi="Arial" w:cs="Arial"/>
          <w:sz w:val="24"/>
          <w:szCs w:val="24"/>
        </w:rPr>
        <w:t>Privacy Notice</w:t>
      </w:r>
      <w:r w:rsidR="00BD0300" w:rsidRPr="001E2ADE">
        <w:rPr>
          <w:rFonts w:ascii="Arial" w:hAnsi="Arial" w:cs="Arial"/>
          <w:sz w:val="24"/>
          <w:szCs w:val="24"/>
        </w:rPr>
        <w:t xml:space="preserve"> was last updated on </w:t>
      </w:r>
      <w:r w:rsidR="00A06F5E">
        <w:rPr>
          <w:rFonts w:ascii="Arial" w:hAnsi="Arial" w:cs="Arial"/>
          <w:sz w:val="24"/>
          <w:szCs w:val="24"/>
        </w:rPr>
        <w:t>14/11</w:t>
      </w:r>
      <w:r w:rsidR="001E2ADE" w:rsidRPr="001E2ADE">
        <w:rPr>
          <w:rFonts w:ascii="Arial" w:hAnsi="Arial" w:cs="Arial"/>
          <w:sz w:val="24"/>
          <w:szCs w:val="24"/>
        </w:rPr>
        <w:t>/2022</w:t>
      </w:r>
    </w:p>
    <w:p w14:paraId="4101D0C2" w14:textId="70346C3D" w:rsidR="007C4832" w:rsidRDefault="007C4832" w:rsidP="00863184">
      <w:pPr>
        <w:spacing w:line="276" w:lineRule="auto"/>
        <w:rPr>
          <w:rFonts w:ascii="Arial" w:hAnsi="Arial" w:cs="Arial"/>
          <w:b/>
          <w:sz w:val="24"/>
          <w:szCs w:val="24"/>
          <w:highlight w:val="yellow"/>
          <w:u w:val="single"/>
        </w:rPr>
      </w:pPr>
    </w:p>
    <w:p w14:paraId="262963A9" w14:textId="1CE11BD8" w:rsidR="00FB4068" w:rsidRDefault="00FB4068" w:rsidP="00863184">
      <w:pPr>
        <w:spacing w:line="276" w:lineRule="auto"/>
        <w:rPr>
          <w:rFonts w:ascii="Arial" w:hAnsi="Arial" w:cs="Arial"/>
          <w:b/>
          <w:sz w:val="24"/>
          <w:szCs w:val="24"/>
          <w:highlight w:val="yellow"/>
          <w:u w:val="single"/>
        </w:rPr>
      </w:pPr>
    </w:p>
    <w:p w14:paraId="02F5F1F5" w14:textId="304FF83B" w:rsidR="00FB4068" w:rsidRDefault="00FB4068" w:rsidP="00863184">
      <w:pPr>
        <w:spacing w:line="276" w:lineRule="auto"/>
        <w:rPr>
          <w:rFonts w:ascii="Arial" w:hAnsi="Arial" w:cs="Arial"/>
          <w:b/>
          <w:sz w:val="24"/>
          <w:szCs w:val="24"/>
          <w:highlight w:val="yellow"/>
          <w:u w:val="single"/>
        </w:rPr>
      </w:pPr>
    </w:p>
    <w:p w14:paraId="06F2BA11" w14:textId="77777777" w:rsidR="00FB4068" w:rsidRPr="00390FB0" w:rsidRDefault="00FB4068" w:rsidP="00863184">
      <w:pPr>
        <w:spacing w:line="276" w:lineRule="auto"/>
        <w:rPr>
          <w:rFonts w:ascii="Arial" w:hAnsi="Arial" w:cs="Arial"/>
          <w:b/>
          <w:sz w:val="24"/>
          <w:szCs w:val="24"/>
          <w:highlight w:val="yellow"/>
          <w:u w:val="single"/>
        </w:rPr>
      </w:pPr>
    </w:p>
    <w:p w14:paraId="38083D05" w14:textId="00B1D33F" w:rsidR="00D95445" w:rsidRPr="00390FB0" w:rsidRDefault="00D95445" w:rsidP="00863184">
      <w:pPr>
        <w:spacing w:line="276" w:lineRule="auto"/>
        <w:jc w:val="center"/>
        <w:rPr>
          <w:rFonts w:ascii="Arial" w:hAnsi="Arial" w:cs="Arial"/>
          <w:b/>
          <w:sz w:val="24"/>
          <w:szCs w:val="24"/>
          <w:u w:val="single"/>
        </w:rPr>
      </w:pPr>
      <w:r w:rsidRPr="00390FB0">
        <w:rPr>
          <w:rFonts w:ascii="Arial" w:hAnsi="Arial" w:cs="Arial"/>
          <w:b/>
          <w:sz w:val="24"/>
          <w:szCs w:val="24"/>
          <w:u w:val="single"/>
        </w:rPr>
        <w:t>SCHEDULE 1</w:t>
      </w:r>
    </w:p>
    <w:p w14:paraId="6FFF9099" w14:textId="3A5B2A14" w:rsidR="00D95445" w:rsidRPr="00390FB0" w:rsidRDefault="00D95445" w:rsidP="00863184">
      <w:pPr>
        <w:pStyle w:val="ListParagraph"/>
        <w:spacing w:line="276" w:lineRule="auto"/>
        <w:ind w:left="0"/>
        <w:rPr>
          <w:rFonts w:ascii="Arial" w:hAnsi="Arial" w:cs="Arial"/>
          <w:b/>
          <w:sz w:val="24"/>
          <w:szCs w:val="24"/>
          <w:u w:val="single"/>
        </w:rPr>
      </w:pPr>
    </w:p>
    <w:p w14:paraId="4BD461F2" w14:textId="4E8BDA0D" w:rsidR="00D95445" w:rsidRPr="00390FB0" w:rsidRDefault="007C4832" w:rsidP="00863184">
      <w:pPr>
        <w:pStyle w:val="ListParagraph"/>
        <w:spacing w:line="276" w:lineRule="auto"/>
        <w:ind w:left="0"/>
        <w:rPr>
          <w:rFonts w:ascii="Arial" w:hAnsi="Arial" w:cs="Arial"/>
          <w:b/>
          <w:sz w:val="24"/>
          <w:szCs w:val="24"/>
          <w:u w:val="single"/>
        </w:rPr>
      </w:pPr>
      <w:r w:rsidRPr="00390FB0">
        <w:rPr>
          <w:rFonts w:ascii="Arial" w:hAnsi="Arial" w:cs="Arial"/>
          <w:b/>
          <w:sz w:val="24"/>
          <w:szCs w:val="24"/>
          <w:u w:val="single"/>
        </w:rPr>
        <w:t>List the Practices that are members of your PCN here</w:t>
      </w:r>
    </w:p>
    <w:p w14:paraId="7D21F376" w14:textId="1A85E178" w:rsidR="00D95445" w:rsidRPr="00390FB0" w:rsidRDefault="00D95445" w:rsidP="00863184">
      <w:pPr>
        <w:pStyle w:val="ListParagraph"/>
        <w:spacing w:line="276" w:lineRule="auto"/>
        <w:ind w:left="0"/>
        <w:rPr>
          <w:rFonts w:ascii="Arial" w:hAnsi="Arial" w:cs="Arial"/>
          <w:b/>
          <w:sz w:val="24"/>
          <w:szCs w:val="24"/>
          <w:u w:val="single"/>
        </w:rPr>
      </w:pPr>
    </w:p>
    <w:p w14:paraId="1D2765C7" w14:textId="0B784B14" w:rsidR="00D95445" w:rsidRPr="00733E69" w:rsidRDefault="00D95445" w:rsidP="00863184">
      <w:pPr>
        <w:pStyle w:val="ListParagraph"/>
        <w:spacing w:line="276" w:lineRule="auto"/>
        <w:ind w:left="0"/>
        <w:rPr>
          <w:rFonts w:ascii="Arial" w:hAnsi="Arial" w:cs="Arial"/>
          <w:sz w:val="24"/>
          <w:szCs w:val="24"/>
          <w:u w:val="single"/>
        </w:rPr>
      </w:pPr>
    </w:p>
    <w:p w14:paraId="20E4F231" w14:textId="06B7F8AD" w:rsidR="00D95445" w:rsidRPr="00733E69" w:rsidRDefault="00733E69" w:rsidP="00863184">
      <w:pPr>
        <w:pStyle w:val="ListParagraph"/>
        <w:spacing w:line="276" w:lineRule="auto"/>
        <w:ind w:left="0"/>
        <w:rPr>
          <w:rFonts w:ascii="Arial" w:hAnsi="Arial" w:cs="Arial"/>
          <w:sz w:val="24"/>
          <w:szCs w:val="24"/>
        </w:rPr>
      </w:pPr>
      <w:r w:rsidRPr="00733E69">
        <w:rPr>
          <w:rFonts w:ascii="Arial" w:hAnsi="Arial" w:cs="Arial"/>
          <w:sz w:val="24"/>
          <w:szCs w:val="24"/>
        </w:rPr>
        <w:t>The Grange Medical Centre</w:t>
      </w:r>
    </w:p>
    <w:p w14:paraId="5ACBBEFE" w14:textId="4451ACB7" w:rsidR="00733E69" w:rsidRPr="00733E69" w:rsidRDefault="00733E69" w:rsidP="00863184">
      <w:pPr>
        <w:pStyle w:val="ListParagraph"/>
        <w:spacing w:line="276" w:lineRule="auto"/>
        <w:ind w:left="0"/>
        <w:rPr>
          <w:rFonts w:ascii="Arial" w:hAnsi="Arial" w:cs="Arial"/>
          <w:sz w:val="24"/>
          <w:szCs w:val="24"/>
        </w:rPr>
      </w:pPr>
      <w:r w:rsidRPr="00733E69">
        <w:rPr>
          <w:rFonts w:ascii="Arial" w:hAnsi="Arial" w:cs="Arial"/>
          <w:sz w:val="24"/>
          <w:szCs w:val="24"/>
        </w:rPr>
        <w:t>Botolph Bridge Community Health Centre</w:t>
      </w:r>
    </w:p>
    <w:p w14:paraId="0C5BB968" w14:textId="56AD3429" w:rsidR="00733E69" w:rsidRPr="00733E69" w:rsidRDefault="00733E69" w:rsidP="00863184">
      <w:pPr>
        <w:pStyle w:val="ListParagraph"/>
        <w:spacing w:line="276" w:lineRule="auto"/>
        <w:ind w:left="0"/>
        <w:rPr>
          <w:rFonts w:ascii="Arial" w:hAnsi="Arial" w:cs="Arial"/>
          <w:sz w:val="24"/>
          <w:szCs w:val="24"/>
        </w:rPr>
      </w:pPr>
      <w:r w:rsidRPr="00733E69">
        <w:rPr>
          <w:rFonts w:ascii="Arial" w:hAnsi="Arial" w:cs="Arial"/>
          <w:sz w:val="24"/>
          <w:szCs w:val="24"/>
        </w:rPr>
        <w:t>Willow Tree Surgery</w:t>
      </w:r>
    </w:p>
    <w:p w14:paraId="4DB6F5EA" w14:textId="73CFE877" w:rsidR="00733E69" w:rsidRPr="00733E69" w:rsidRDefault="00733E69" w:rsidP="00863184">
      <w:pPr>
        <w:pStyle w:val="ListParagraph"/>
        <w:spacing w:line="276" w:lineRule="auto"/>
        <w:ind w:left="0"/>
        <w:rPr>
          <w:rFonts w:ascii="Arial" w:hAnsi="Arial" w:cs="Arial"/>
          <w:sz w:val="24"/>
          <w:szCs w:val="24"/>
        </w:rPr>
      </w:pPr>
      <w:proofErr w:type="spellStart"/>
      <w:r w:rsidRPr="00733E69">
        <w:rPr>
          <w:rFonts w:ascii="Arial" w:hAnsi="Arial" w:cs="Arial"/>
          <w:sz w:val="24"/>
          <w:szCs w:val="24"/>
        </w:rPr>
        <w:t>Ailsworth</w:t>
      </w:r>
      <w:proofErr w:type="spellEnd"/>
      <w:r w:rsidRPr="00733E69">
        <w:rPr>
          <w:rFonts w:ascii="Arial" w:hAnsi="Arial" w:cs="Arial"/>
          <w:sz w:val="24"/>
          <w:szCs w:val="24"/>
        </w:rPr>
        <w:t xml:space="preserve"> surgery</w:t>
      </w:r>
    </w:p>
    <w:p w14:paraId="405FF349" w14:textId="2966FA7F" w:rsidR="00733E69" w:rsidRPr="00733E69" w:rsidRDefault="00733E69" w:rsidP="00863184">
      <w:pPr>
        <w:pStyle w:val="ListParagraph"/>
        <w:spacing w:line="276" w:lineRule="auto"/>
        <w:ind w:left="0"/>
        <w:rPr>
          <w:rFonts w:ascii="Arial" w:hAnsi="Arial" w:cs="Arial"/>
          <w:sz w:val="24"/>
          <w:szCs w:val="24"/>
        </w:rPr>
      </w:pPr>
      <w:r w:rsidRPr="00733E69">
        <w:rPr>
          <w:rFonts w:ascii="Arial" w:hAnsi="Arial" w:cs="Arial"/>
          <w:sz w:val="24"/>
          <w:szCs w:val="24"/>
        </w:rPr>
        <w:t>West wood surgery</w:t>
      </w:r>
    </w:p>
    <w:p w14:paraId="58781C65" w14:textId="26E4B613" w:rsidR="00D95445" w:rsidRPr="00733E69" w:rsidRDefault="00733E69" w:rsidP="00863184">
      <w:pPr>
        <w:pStyle w:val="ListParagraph"/>
        <w:spacing w:line="276" w:lineRule="auto"/>
        <w:ind w:left="0"/>
        <w:rPr>
          <w:rFonts w:ascii="Arial" w:hAnsi="Arial" w:cs="Arial"/>
          <w:sz w:val="24"/>
          <w:szCs w:val="24"/>
        </w:rPr>
      </w:pPr>
      <w:r w:rsidRPr="00733E69">
        <w:rPr>
          <w:rFonts w:ascii="Arial" w:hAnsi="Arial" w:cs="Arial"/>
          <w:sz w:val="24"/>
          <w:szCs w:val="24"/>
        </w:rPr>
        <w:t>Nightingale surgery</w:t>
      </w:r>
    </w:p>
    <w:p w14:paraId="27062908" w14:textId="3260DB58" w:rsidR="00D95445" w:rsidRPr="00390FB0" w:rsidRDefault="00D95445" w:rsidP="00863184">
      <w:pPr>
        <w:pStyle w:val="ListParagraph"/>
        <w:spacing w:line="276" w:lineRule="auto"/>
        <w:ind w:left="0"/>
        <w:rPr>
          <w:rFonts w:ascii="Arial" w:hAnsi="Arial" w:cs="Arial"/>
          <w:b/>
          <w:sz w:val="24"/>
          <w:szCs w:val="24"/>
          <w:u w:val="single"/>
        </w:rPr>
      </w:pPr>
    </w:p>
    <w:p w14:paraId="48CB84BA" w14:textId="42AFB188" w:rsidR="00D95445" w:rsidRPr="00390FB0" w:rsidRDefault="00D95445" w:rsidP="00863184">
      <w:pPr>
        <w:pStyle w:val="ListParagraph"/>
        <w:spacing w:line="276" w:lineRule="auto"/>
        <w:ind w:left="0"/>
        <w:rPr>
          <w:rFonts w:ascii="Arial" w:hAnsi="Arial" w:cs="Arial"/>
          <w:b/>
          <w:sz w:val="24"/>
          <w:szCs w:val="24"/>
          <w:u w:val="single"/>
        </w:rPr>
      </w:pPr>
    </w:p>
    <w:p w14:paraId="693A7FB4" w14:textId="0441F94E" w:rsidR="00D95445" w:rsidRPr="00390FB0" w:rsidRDefault="00D95445" w:rsidP="00863184">
      <w:pPr>
        <w:pStyle w:val="ListParagraph"/>
        <w:ind w:left="0"/>
        <w:rPr>
          <w:rFonts w:ascii="Arial" w:hAnsi="Arial" w:cs="Arial"/>
          <w:b/>
          <w:sz w:val="24"/>
          <w:szCs w:val="24"/>
          <w:u w:val="single"/>
        </w:rPr>
      </w:pPr>
    </w:p>
    <w:p w14:paraId="7205E1CD" w14:textId="66B465B7" w:rsidR="00D95445" w:rsidRPr="00390FB0" w:rsidRDefault="00D95445" w:rsidP="00863184">
      <w:pPr>
        <w:pStyle w:val="ListParagraph"/>
        <w:ind w:left="0"/>
        <w:rPr>
          <w:rFonts w:ascii="Arial" w:hAnsi="Arial" w:cs="Arial"/>
          <w:b/>
          <w:sz w:val="24"/>
          <w:szCs w:val="24"/>
          <w:u w:val="single"/>
        </w:rPr>
      </w:pPr>
    </w:p>
    <w:p w14:paraId="31AEFB38" w14:textId="20E84FBD" w:rsidR="00D95445" w:rsidRPr="00390FB0" w:rsidRDefault="00D95445" w:rsidP="00863184">
      <w:pPr>
        <w:pStyle w:val="ListParagraph"/>
        <w:ind w:left="0"/>
        <w:rPr>
          <w:rFonts w:ascii="Arial" w:hAnsi="Arial" w:cs="Arial"/>
          <w:b/>
          <w:sz w:val="24"/>
          <w:szCs w:val="24"/>
          <w:u w:val="single"/>
        </w:rPr>
      </w:pPr>
    </w:p>
    <w:p w14:paraId="0B47C893" w14:textId="5BE66ABF" w:rsidR="00D95445" w:rsidRPr="00390FB0" w:rsidRDefault="00D95445" w:rsidP="00863184">
      <w:pPr>
        <w:pStyle w:val="ListParagraph"/>
        <w:ind w:left="0"/>
        <w:rPr>
          <w:rFonts w:ascii="Arial" w:hAnsi="Arial" w:cs="Arial"/>
          <w:b/>
          <w:sz w:val="24"/>
          <w:szCs w:val="24"/>
          <w:u w:val="single"/>
        </w:rPr>
      </w:pPr>
    </w:p>
    <w:p w14:paraId="3199F5D5" w14:textId="7A78BB0D" w:rsidR="00D95445" w:rsidRPr="00390FB0" w:rsidRDefault="00D95445" w:rsidP="00863184">
      <w:pPr>
        <w:pStyle w:val="ListParagraph"/>
        <w:ind w:left="0"/>
        <w:rPr>
          <w:rFonts w:ascii="Arial" w:hAnsi="Arial" w:cs="Arial"/>
          <w:b/>
          <w:sz w:val="24"/>
          <w:szCs w:val="24"/>
          <w:u w:val="single"/>
        </w:rPr>
      </w:pPr>
    </w:p>
    <w:p w14:paraId="04ACD74A" w14:textId="75CBE535" w:rsidR="00D95445" w:rsidRPr="00390FB0" w:rsidRDefault="00D95445" w:rsidP="00863184">
      <w:pPr>
        <w:pStyle w:val="ListParagraph"/>
        <w:ind w:left="0"/>
        <w:rPr>
          <w:rFonts w:ascii="Arial" w:hAnsi="Arial" w:cs="Arial"/>
          <w:b/>
          <w:sz w:val="24"/>
          <w:szCs w:val="24"/>
          <w:u w:val="single"/>
        </w:rPr>
      </w:pPr>
    </w:p>
    <w:p w14:paraId="2A250C5B" w14:textId="6A57BA53" w:rsidR="00D95445" w:rsidRPr="00390FB0" w:rsidRDefault="00D95445" w:rsidP="00863184">
      <w:pPr>
        <w:pStyle w:val="ListParagraph"/>
        <w:ind w:left="0"/>
        <w:rPr>
          <w:rFonts w:ascii="Arial" w:hAnsi="Arial" w:cs="Arial"/>
          <w:b/>
          <w:sz w:val="24"/>
          <w:szCs w:val="24"/>
          <w:u w:val="single"/>
        </w:rPr>
      </w:pPr>
    </w:p>
    <w:p w14:paraId="4293F5FE" w14:textId="4150E412" w:rsidR="00D95445" w:rsidRPr="00390FB0" w:rsidRDefault="00D95445" w:rsidP="00863184">
      <w:pPr>
        <w:pStyle w:val="ListParagraph"/>
        <w:ind w:left="0"/>
        <w:rPr>
          <w:rFonts w:ascii="Arial" w:hAnsi="Arial" w:cs="Arial"/>
          <w:b/>
          <w:sz w:val="24"/>
          <w:szCs w:val="24"/>
          <w:u w:val="single"/>
        </w:rPr>
      </w:pPr>
    </w:p>
    <w:p w14:paraId="574A555D" w14:textId="59B9ADEB" w:rsidR="00D95445" w:rsidRPr="00390FB0" w:rsidRDefault="00D95445" w:rsidP="00863184">
      <w:pPr>
        <w:pStyle w:val="ListParagraph"/>
        <w:ind w:left="0"/>
        <w:rPr>
          <w:rFonts w:ascii="Arial" w:hAnsi="Arial" w:cs="Arial"/>
          <w:b/>
          <w:sz w:val="24"/>
          <w:szCs w:val="24"/>
          <w:u w:val="single"/>
        </w:rPr>
      </w:pPr>
    </w:p>
    <w:p w14:paraId="2722C1A7" w14:textId="7DA66F61" w:rsidR="00D95445" w:rsidRPr="00390FB0" w:rsidRDefault="00D95445" w:rsidP="00863184">
      <w:pPr>
        <w:rPr>
          <w:rFonts w:ascii="Arial" w:hAnsi="Arial" w:cs="Arial"/>
          <w:b/>
          <w:sz w:val="24"/>
          <w:szCs w:val="24"/>
          <w:u w:val="single"/>
        </w:rPr>
      </w:pPr>
    </w:p>
    <w:p w14:paraId="750BD8FE" w14:textId="629072BF" w:rsidR="00D95445" w:rsidRPr="00390FB0" w:rsidRDefault="00D95445" w:rsidP="00863184">
      <w:pPr>
        <w:rPr>
          <w:rFonts w:ascii="Arial" w:hAnsi="Arial" w:cs="Arial"/>
          <w:b/>
          <w:sz w:val="24"/>
          <w:szCs w:val="24"/>
          <w:u w:val="single"/>
        </w:rPr>
      </w:pPr>
    </w:p>
    <w:p w14:paraId="5A8EE792" w14:textId="3756B23E" w:rsidR="00D95445" w:rsidRPr="00390FB0" w:rsidRDefault="00D95445" w:rsidP="00863184">
      <w:pPr>
        <w:rPr>
          <w:rFonts w:ascii="Arial" w:hAnsi="Arial" w:cs="Arial"/>
          <w:b/>
          <w:sz w:val="24"/>
          <w:szCs w:val="24"/>
          <w:u w:val="single"/>
        </w:rPr>
      </w:pPr>
    </w:p>
    <w:p w14:paraId="1ECC44F6" w14:textId="1B606802" w:rsidR="00D95445" w:rsidRPr="00390FB0" w:rsidRDefault="00D95445" w:rsidP="00863184">
      <w:pPr>
        <w:rPr>
          <w:rFonts w:ascii="Arial" w:hAnsi="Arial" w:cs="Arial"/>
          <w:b/>
          <w:sz w:val="24"/>
          <w:szCs w:val="24"/>
          <w:u w:val="single"/>
        </w:rPr>
      </w:pPr>
    </w:p>
    <w:p w14:paraId="5C82E5CC" w14:textId="24B6B17B" w:rsidR="002173B2" w:rsidRPr="00390FB0" w:rsidRDefault="002173B2" w:rsidP="00863184">
      <w:pPr>
        <w:rPr>
          <w:rFonts w:ascii="Arial" w:hAnsi="Arial" w:cs="Arial"/>
          <w:b/>
          <w:sz w:val="24"/>
          <w:szCs w:val="24"/>
          <w:u w:val="single"/>
        </w:rPr>
      </w:pPr>
    </w:p>
    <w:p w14:paraId="0FC38484" w14:textId="5ABF84B5" w:rsidR="002173B2" w:rsidRPr="00390FB0" w:rsidRDefault="002173B2" w:rsidP="00863184">
      <w:pPr>
        <w:rPr>
          <w:rFonts w:ascii="Arial" w:hAnsi="Arial" w:cs="Arial"/>
          <w:b/>
          <w:sz w:val="24"/>
          <w:szCs w:val="24"/>
          <w:u w:val="single"/>
        </w:rPr>
      </w:pPr>
    </w:p>
    <w:p w14:paraId="0052FBE9" w14:textId="77777777" w:rsidR="002173B2" w:rsidRPr="00390FB0" w:rsidRDefault="002173B2" w:rsidP="00863184">
      <w:pPr>
        <w:rPr>
          <w:rFonts w:ascii="Arial" w:hAnsi="Arial" w:cs="Arial"/>
          <w:b/>
          <w:sz w:val="24"/>
          <w:szCs w:val="24"/>
          <w:u w:val="single"/>
        </w:rPr>
      </w:pPr>
    </w:p>
    <w:p w14:paraId="139D8C1E" w14:textId="1E1517A1" w:rsidR="00D95445" w:rsidRPr="00390FB0" w:rsidRDefault="00D95445" w:rsidP="00863184">
      <w:pPr>
        <w:rPr>
          <w:rFonts w:ascii="Arial" w:hAnsi="Arial" w:cs="Arial"/>
          <w:b/>
          <w:sz w:val="24"/>
          <w:szCs w:val="24"/>
          <w:u w:val="single"/>
        </w:rPr>
      </w:pPr>
    </w:p>
    <w:sectPr w:rsidR="00D95445" w:rsidRPr="00390FB0" w:rsidSect="00FB4068">
      <w:headerReference w:type="default" r:id="rId13"/>
      <w:footerReference w:type="default" r:id="rId14"/>
      <w:pgSz w:w="11906" w:h="16838"/>
      <w:pgMar w:top="1440" w:right="1440" w:bottom="1440" w:left="1701"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42315" w14:textId="77777777" w:rsidR="00EB5D81" w:rsidRDefault="00EB5D81" w:rsidP="00EC708C">
      <w:pPr>
        <w:spacing w:after="0" w:line="240" w:lineRule="auto"/>
      </w:pPr>
      <w:r>
        <w:separator/>
      </w:r>
    </w:p>
  </w:endnote>
  <w:endnote w:type="continuationSeparator" w:id="0">
    <w:p w14:paraId="6B1F109F" w14:textId="77777777" w:rsidR="00EB5D81" w:rsidRDefault="00EB5D81" w:rsidP="00EC7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6250993"/>
      <w:docPartObj>
        <w:docPartGallery w:val="Page Numbers (Bottom of Page)"/>
        <w:docPartUnique/>
      </w:docPartObj>
    </w:sdtPr>
    <w:sdtEndPr/>
    <w:sdtContent>
      <w:sdt>
        <w:sdtPr>
          <w:id w:val="-1669238322"/>
          <w:docPartObj>
            <w:docPartGallery w:val="Page Numbers (Top of Page)"/>
            <w:docPartUnique/>
          </w:docPartObj>
        </w:sdtPr>
        <w:sdtEndPr/>
        <w:sdtContent>
          <w:p w14:paraId="1792A597" w14:textId="77777777" w:rsidR="00C83EEB" w:rsidRDefault="00C83EEB">
            <w:pPr>
              <w:pStyle w:val="Foote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7"/>
              <w:gridCol w:w="4378"/>
            </w:tblGrid>
            <w:tr w:rsidR="00C83EEB" w14:paraId="34791D7B" w14:textId="77777777" w:rsidTr="00FB4068">
              <w:tc>
                <w:tcPr>
                  <w:tcW w:w="4377" w:type="dxa"/>
                </w:tcPr>
                <w:p w14:paraId="43D4B465" w14:textId="0A7A6B5B" w:rsidR="00C83EEB" w:rsidRDefault="00C83EEB" w:rsidP="00C83EEB">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27776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7776C">
                    <w:rPr>
                      <w:b/>
                      <w:bCs/>
                      <w:noProof/>
                    </w:rPr>
                    <w:t>13</w:t>
                  </w:r>
                  <w:r>
                    <w:rPr>
                      <w:b/>
                      <w:bCs/>
                      <w:sz w:val="24"/>
                      <w:szCs w:val="24"/>
                    </w:rPr>
                    <w:fldChar w:fldCharType="end"/>
                  </w:r>
                </w:p>
              </w:tc>
              <w:tc>
                <w:tcPr>
                  <w:tcW w:w="4378" w:type="dxa"/>
                </w:tcPr>
                <w:p w14:paraId="52196D0B" w14:textId="6FDF6EA8" w:rsidR="00C83EEB" w:rsidRPr="00C83EEB" w:rsidRDefault="00C83EEB" w:rsidP="00C83EEB">
                  <w:pPr>
                    <w:pStyle w:val="Footer"/>
                    <w:jc w:val="right"/>
                    <w:rPr>
                      <w:sz w:val="16"/>
                      <w:szCs w:val="16"/>
                    </w:rPr>
                  </w:pPr>
                  <w:r w:rsidRPr="00C83EEB">
                    <w:rPr>
                      <w:sz w:val="16"/>
                      <w:szCs w:val="16"/>
                    </w:rPr>
                    <w:t>Copyright LMC Law 2022</w:t>
                  </w:r>
                </w:p>
              </w:tc>
            </w:tr>
          </w:tbl>
          <w:p w14:paraId="37B3FA20" w14:textId="7F9EA2FA" w:rsidR="000E2648" w:rsidRDefault="008169E8">
            <w:pPr>
              <w:pStyle w:val="Footer"/>
              <w:jc w:val="center"/>
            </w:pPr>
          </w:p>
        </w:sdtContent>
      </w:sdt>
    </w:sdtContent>
  </w:sdt>
  <w:p w14:paraId="12F6336E" w14:textId="77777777" w:rsidR="000E2648" w:rsidRDefault="000E2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6B142" w14:textId="77777777" w:rsidR="00EB5D81" w:rsidRDefault="00EB5D81" w:rsidP="00EC708C">
      <w:pPr>
        <w:spacing w:after="0" w:line="240" w:lineRule="auto"/>
      </w:pPr>
      <w:r>
        <w:separator/>
      </w:r>
    </w:p>
  </w:footnote>
  <w:footnote w:type="continuationSeparator" w:id="0">
    <w:p w14:paraId="0FAB56C9" w14:textId="77777777" w:rsidR="00EB5D81" w:rsidRDefault="00EB5D81" w:rsidP="00EC70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5EE43" w14:textId="77777777" w:rsidR="0037383D" w:rsidRDefault="0037383D" w:rsidP="0037383D">
    <w:pPr>
      <w:tabs>
        <w:tab w:val="left" w:pos="5529"/>
      </w:tabs>
      <w:rPr>
        <w:rFonts w:ascii="Helvetica" w:hAnsi="Helvetica" w:cs="Helvetica"/>
        <w:color w:val="000000"/>
      </w:rPr>
    </w:pPr>
    <w:r>
      <w:rPr>
        <w:rFonts w:ascii="Helvetica" w:hAnsi="Helvetica" w:cs="Helvetica"/>
        <w:color w:val="000000"/>
      </w:rPr>
      <w:t>Dr Bankart and Partners (OC376365)</w:t>
    </w:r>
  </w:p>
  <w:p w14:paraId="2CF283FD" w14:textId="77777777" w:rsidR="0037383D" w:rsidRDefault="003738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46646"/>
    <w:multiLevelType w:val="hybridMultilevel"/>
    <w:tmpl w:val="BD9CC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773D6"/>
    <w:multiLevelType w:val="hybridMultilevel"/>
    <w:tmpl w:val="781A0336"/>
    <w:lvl w:ilvl="0" w:tplc="CE9A8D68">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A31FF4"/>
    <w:multiLevelType w:val="hybridMultilevel"/>
    <w:tmpl w:val="263422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D464B4"/>
    <w:multiLevelType w:val="hybridMultilevel"/>
    <w:tmpl w:val="5D307132"/>
    <w:lvl w:ilvl="0" w:tplc="0D6A2106">
      <w:start w:val="1"/>
      <w:numFmt w:val="decimal"/>
      <w:lvlText w:val="%1."/>
      <w:lvlJc w:val="left"/>
      <w:pPr>
        <w:ind w:left="929" w:hanging="360"/>
      </w:pPr>
      <w:rPr>
        <w:rFonts w:hint="default"/>
      </w:r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4" w15:restartNumberingAfterBreak="0">
    <w:nsid w:val="2703667E"/>
    <w:multiLevelType w:val="hybridMultilevel"/>
    <w:tmpl w:val="534C2416"/>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D41763"/>
    <w:multiLevelType w:val="hybridMultilevel"/>
    <w:tmpl w:val="3CB424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B3582F"/>
    <w:multiLevelType w:val="hybridMultilevel"/>
    <w:tmpl w:val="120A7EE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2E4E99"/>
    <w:multiLevelType w:val="hybridMultilevel"/>
    <w:tmpl w:val="8BBA08F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9159DA"/>
    <w:multiLevelType w:val="hybridMultilevel"/>
    <w:tmpl w:val="7252523E"/>
    <w:lvl w:ilvl="0" w:tplc="945270D0">
      <w:start w:val="1"/>
      <w:numFmt w:val="upperLetter"/>
      <w:lvlText w:val="%1."/>
      <w:lvlJc w:val="left"/>
      <w:pPr>
        <w:ind w:left="720" w:hanging="360"/>
      </w:pPr>
      <w:rPr>
        <w:rFonts w:hint="default"/>
        <w:b/>
        <w:bCs/>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1459AB"/>
    <w:multiLevelType w:val="hybridMultilevel"/>
    <w:tmpl w:val="A7DE7E5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0763C9"/>
    <w:multiLevelType w:val="hybridMultilevel"/>
    <w:tmpl w:val="80A4A194"/>
    <w:lvl w:ilvl="0" w:tplc="57085320">
      <w:start w:val="1"/>
      <w:numFmt w:val="upperLetter"/>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9D674C"/>
    <w:multiLevelType w:val="hybridMultilevel"/>
    <w:tmpl w:val="0F7A3DA6"/>
    <w:lvl w:ilvl="0" w:tplc="65EA41C6">
      <w:start w:val="1"/>
      <w:numFmt w:val="upp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B47BC0"/>
    <w:multiLevelType w:val="hybridMultilevel"/>
    <w:tmpl w:val="EF088E1C"/>
    <w:lvl w:ilvl="0" w:tplc="0809000F">
      <w:start w:val="1"/>
      <w:numFmt w:val="decimal"/>
      <w:lvlText w:val="%1."/>
      <w:lvlJc w:val="left"/>
      <w:pPr>
        <w:ind w:left="644"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76B743F"/>
    <w:multiLevelType w:val="hybridMultilevel"/>
    <w:tmpl w:val="F81AA240"/>
    <w:lvl w:ilvl="0" w:tplc="08090015">
      <w:start w:val="1"/>
      <w:numFmt w:val="upp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6631305C"/>
    <w:multiLevelType w:val="hybridMultilevel"/>
    <w:tmpl w:val="3CB424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9B083E"/>
    <w:multiLevelType w:val="hybridMultilevel"/>
    <w:tmpl w:val="A3964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472A40"/>
    <w:multiLevelType w:val="hybridMultilevel"/>
    <w:tmpl w:val="EE6A00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956FEB"/>
    <w:multiLevelType w:val="multilevel"/>
    <w:tmpl w:val="AB20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B52F58"/>
    <w:multiLevelType w:val="multilevel"/>
    <w:tmpl w:val="FC90A32C"/>
    <w:lvl w:ilvl="0">
      <w:start w:val="1"/>
      <w:numFmt w:val="bullet"/>
      <w:lvlText w:val=""/>
      <w:lvlJc w:val="left"/>
      <w:pPr>
        <w:tabs>
          <w:tab w:val="num" w:pos="732"/>
        </w:tabs>
        <w:ind w:left="732" w:hanging="360"/>
      </w:pPr>
      <w:rPr>
        <w:rFonts w:ascii="Symbol" w:hAnsi="Symbol" w:hint="default"/>
        <w:sz w:val="20"/>
      </w:rPr>
    </w:lvl>
    <w:lvl w:ilvl="1" w:tentative="1">
      <w:start w:val="1"/>
      <w:numFmt w:val="bullet"/>
      <w:lvlText w:val=""/>
      <w:lvlJc w:val="left"/>
      <w:pPr>
        <w:tabs>
          <w:tab w:val="num" w:pos="1452"/>
        </w:tabs>
        <w:ind w:left="1452" w:hanging="360"/>
      </w:pPr>
      <w:rPr>
        <w:rFonts w:ascii="Symbol" w:hAnsi="Symbol" w:hint="default"/>
        <w:sz w:val="20"/>
      </w:rPr>
    </w:lvl>
    <w:lvl w:ilvl="2" w:tentative="1">
      <w:start w:val="1"/>
      <w:numFmt w:val="bullet"/>
      <w:lvlText w:val=""/>
      <w:lvlJc w:val="left"/>
      <w:pPr>
        <w:tabs>
          <w:tab w:val="num" w:pos="2172"/>
        </w:tabs>
        <w:ind w:left="2172" w:hanging="360"/>
      </w:pPr>
      <w:rPr>
        <w:rFonts w:ascii="Symbol" w:hAnsi="Symbol" w:hint="default"/>
        <w:sz w:val="20"/>
      </w:rPr>
    </w:lvl>
    <w:lvl w:ilvl="3" w:tentative="1">
      <w:start w:val="1"/>
      <w:numFmt w:val="bullet"/>
      <w:lvlText w:val=""/>
      <w:lvlJc w:val="left"/>
      <w:pPr>
        <w:tabs>
          <w:tab w:val="num" w:pos="2892"/>
        </w:tabs>
        <w:ind w:left="2892" w:hanging="360"/>
      </w:pPr>
      <w:rPr>
        <w:rFonts w:ascii="Symbol" w:hAnsi="Symbol" w:hint="default"/>
        <w:sz w:val="20"/>
      </w:rPr>
    </w:lvl>
    <w:lvl w:ilvl="4" w:tentative="1">
      <w:start w:val="1"/>
      <w:numFmt w:val="bullet"/>
      <w:lvlText w:val=""/>
      <w:lvlJc w:val="left"/>
      <w:pPr>
        <w:tabs>
          <w:tab w:val="num" w:pos="3612"/>
        </w:tabs>
        <w:ind w:left="3612" w:hanging="360"/>
      </w:pPr>
      <w:rPr>
        <w:rFonts w:ascii="Symbol" w:hAnsi="Symbol" w:hint="default"/>
        <w:sz w:val="20"/>
      </w:rPr>
    </w:lvl>
    <w:lvl w:ilvl="5" w:tentative="1">
      <w:start w:val="1"/>
      <w:numFmt w:val="bullet"/>
      <w:lvlText w:val=""/>
      <w:lvlJc w:val="left"/>
      <w:pPr>
        <w:tabs>
          <w:tab w:val="num" w:pos="4332"/>
        </w:tabs>
        <w:ind w:left="4332" w:hanging="360"/>
      </w:pPr>
      <w:rPr>
        <w:rFonts w:ascii="Symbol" w:hAnsi="Symbol" w:hint="default"/>
        <w:sz w:val="20"/>
      </w:rPr>
    </w:lvl>
    <w:lvl w:ilvl="6" w:tentative="1">
      <w:start w:val="1"/>
      <w:numFmt w:val="bullet"/>
      <w:lvlText w:val=""/>
      <w:lvlJc w:val="left"/>
      <w:pPr>
        <w:tabs>
          <w:tab w:val="num" w:pos="5052"/>
        </w:tabs>
        <w:ind w:left="5052" w:hanging="360"/>
      </w:pPr>
      <w:rPr>
        <w:rFonts w:ascii="Symbol" w:hAnsi="Symbol" w:hint="default"/>
        <w:sz w:val="20"/>
      </w:rPr>
    </w:lvl>
    <w:lvl w:ilvl="7" w:tentative="1">
      <w:start w:val="1"/>
      <w:numFmt w:val="bullet"/>
      <w:lvlText w:val=""/>
      <w:lvlJc w:val="left"/>
      <w:pPr>
        <w:tabs>
          <w:tab w:val="num" w:pos="5772"/>
        </w:tabs>
        <w:ind w:left="5772" w:hanging="360"/>
      </w:pPr>
      <w:rPr>
        <w:rFonts w:ascii="Symbol" w:hAnsi="Symbol" w:hint="default"/>
        <w:sz w:val="20"/>
      </w:rPr>
    </w:lvl>
    <w:lvl w:ilvl="8" w:tentative="1">
      <w:start w:val="1"/>
      <w:numFmt w:val="bullet"/>
      <w:lvlText w:val=""/>
      <w:lvlJc w:val="left"/>
      <w:pPr>
        <w:tabs>
          <w:tab w:val="num" w:pos="6492"/>
        </w:tabs>
        <w:ind w:left="6492" w:hanging="360"/>
      </w:pPr>
      <w:rPr>
        <w:rFonts w:ascii="Symbol" w:hAnsi="Symbol" w:hint="default"/>
        <w:sz w:val="20"/>
      </w:rPr>
    </w:lvl>
  </w:abstractNum>
  <w:abstractNum w:abstractNumId="19" w15:restartNumberingAfterBreak="0">
    <w:nsid w:val="7E030190"/>
    <w:multiLevelType w:val="hybridMultilevel"/>
    <w:tmpl w:val="4AE827F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5402557">
    <w:abstractNumId w:val="0"/>
  </w:num>
  <w:num w:numId="2" w16cid:durableId="305279204">
    <w:abstractNumId w:val="16"/>
  </w:num>
  <w:num w:numId="3" w16cid:durableId="978147192">
    <w:abstractNumId w:val="6"/>
  </w:num>
  <w:num w:numId="4" w16cid:durableId="390037360">
    <w:abstractNumId w:val="15"/>
  </w:num>
  <w:num w:numId="5" w16cid:durableId="1200894635">
    <w:abstractNumId w:val="10"/>
  </w:num>
  <w:num w:numId="6" w16cid:durableId="1644584496">
    <w:abstractNumId w:val="9"/>
  </w:num>
  <w:num w:numId="7" w16cid:durableId="567308455">
    <w:abstractNumId w:val="13"/>
  </w:num>
  <w:num w:numId="8" w16cid:durableId="1255212617">
    <w:abstractNumId w:val="8"/>
  </w:num>
  <w:num w:numId="9" w16cid:durableId="1460680368">
    <w:abstractNumId w:val="2"/>
  </w:num>
  <w:num w:numId="10" w16cid:durableId="1081368013">
    <w:abstractNumId w:val="11"/>
  </w:num>
  <w:num w:numId="11" w16cid:durableId="1247957745">
    <w:abstractNumId w:val="7"/>
  </w:num>
  <w:num w:numId="12" w16cid:durableId="1047728542">
    <w:abstractNumId w:val="19"/>
  </w:num>
  <w:num w:numId="13" w16cid:durableId="1157190570">
    <w:abstractNumId w:val="12"/>
  </w:num>
  <w:num w:numId="14" w16cid:durableId="1431782161">
    <w:abstractNumId w:val="4"/>
  </w:num>
  <w:num w:numId="15" w16cid:durableId="2045252270">
    <w:abstractNumId w:val="1"/>
  </w:num>
  <w:num w:numId="16" w16cid:durableId="1318456943">
    <w:abstractNumId w:val="14"/>
  </w:num>
  <w:num w:numId="17" w16cid:durableId="246232870">
    <w:abstractNumId w:val="5"/>
  </w:num>
  <w:num w:numId="18" w16cid:durableId="1438216142">
    <w:abstractNumId w:val="17"/>
  </w:num>
  <w:num w:numId="19" w16cid:durableId="1249729479">
    <w:abstractNumId w:val="18"/>
  </w:num>
  <w:num w:numId="20" w16cid:durableId="173651196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lrike Bankart">
    <w15:presenceInfo w15:providerId="AD" w15:userId="S-1-5-21-3731722391-2359230756-3825237523-11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7B5"/>
    <w:rsid w:val="0001110E"/>
    <w:rsid w:val="00015DC5"/>
    <w:rsid w:val="00035AD7"/>
    <w:rsid w:val="00055DA9"/>
    <w:rsid w:val="00063CB6"/>
    <w:rsid w:val="0009161A"/>
    <w:rsid w:val="000A3674"/>
    <w:rsid w:val="000C06B3"/>
    <w:rsid w:val="000D0C86"/>
    <w:rsid w:val="000D0EC0"/>
    <w:rsid w:val="000E2648"/>
    <w:rsid w:val="000F17C6"/>
    <w:rsid w:val="000F58CA"/>
    <w:rsid w:val="00103E24"/>
    <w:rsid w:val="001212B8"/>
    <w:rsid w:val="00134191"/>
    <w:rsid w:val="00165219"/>
    <w:rsid w:val="00166499"/>
    <w:rsid w:val="001B3A61"/>
    <w:rsid w:val="001C40BA"/>
    <w:rsid w:val="001C6C18"/>
    <w:rsid w:val="001C73B8"/>
    <w:rsid w:val="001E2ADE"/>
    <w:rsid w:val="001F113D"/>
    <w:rsid w:val="001F1B88"/>
    <w:rsid w:val="001F32AF"/>
    <w:rsid w:val="002004C0"/>
    <w:rsid w:val="00204691"/>
    <w:rsid w:val="002173B2"/>
    <w:rsid w:val="0024147A"/>
    <w:rsid w:val="00262F6C"/>
    <w:rsid w:val="0027776C"/>
    <w:rsid w:val="0029005B"/>
    <w:rsid w:val="002D0E94"/>
    <w:rsid w:val="00303BE2"/>
    <w:rsid w:val="00322E15"/>
    <w:rsid w:val="00326414"/>
    <w:rsid w:val="00334FC7"/>
    <w:rsid w:val="00335A72"/>
    <w:rsid w:val="003458A9"/>
    <w:rsid w:val="003462F9"/>
    <w:rsid w:val="00350BA8"/>
    <w:rsid w:val="003563EC"/>
    <w:rsid w:val="00360DB0"/>
    <w:rsid w:val="0036244C"/>
    <w:rsid w:val="00365A51"/>
    <w:rsid w:val="00365A84"/>
    <w:rsid w:val="0037383D"/>
    <w:rsid w:val="00381085"/>
    <w:rsid w:val="00390FB0"/>
    <w:rsid w:val="0039491E"/>
    <w:rsid w:val="003E2253"/>
    <w:rsid w:val="003F0026"/>
    <w:rsid w:val="003F604F"/>
    <w:rsid w:val="00401866"/>
    <w:rsid w:val="00403B20"/>
    <w:rsid w:val="0043481C"/>
    <w:rsid w:val="00441D28"/>
    <w:rsid w:val="00443731"/>
    <w:rsid w:val="004501D3"/>
    <w:rsid w:val="004546C8"/>
    <w:rsid w:val="00456435"/>
    <w:rsid w:val="00460F57"/>
    <w:rsid w:val="004703FE"/>
    <w:rsid w:val="004728EC"/>
    <w:rsid w:val="00473774"/>
    <w:rsid w:val="00483277"/>
    <w:rsid w:val="0049450B"/>
    <w:rsid w:val="004961C2"/>
    <w:rsid w:val="004A19DE"/>
    <w:rsid w:val="004A3285"/>
    <w:rsid w:val="004B4DFD"/>
    <w:rsid w:val="004B6B64"/>
    <w:rsid w:val="004D1139"/>
    <w:rsid w:val="004D2402"/>
    <w:rsid w:val="004F0352"/>
    <w:rsid w:val="0050356F"/>
    <w:rsid w:val="00512A3E"/>
    <w:rsid w:val="00515666"/>
    <w:rsid w:val="00552424"/>
    <w:rsid w:val="00552F79"/>
    <w:rsid w:val="00554FFB"/>
    <w:rsid w:val="0056109E"/>
    <w:rsid w:val="00562E85"/>
    <w:rsid w:val="00567553"/>
    <w:rsid w:val="0059705C"/>
    <w:rsid w:val="005B04B5"/>
    <w:rsid w:val="005C2504"/>
    <w:rsid w:val="005E5E71"/>
    <w:rsid w:val="0060377C"/>
    <w:rsid w:val="00605E23"/>
    <w:rsid w:val="00611AE6"/>
    <w:rsid w:val="006259CB"/>
    <w:rsid w:val="0063011D"/>
    <w:rsid w:val="00636920"/>
    <w:rsid w:val="0063783C"/>
    <w:rsid w:val="00643A0C"/>
    <w:rsid w:val="006522DD"/>
    <w:rsid w:val="00661A16"/>
    <w:rsid w:val="006630F1"/>
    <w:rsid w:val="00667561"/>
    <w:rsid w:val="00677512"/>
    <w:rsid w:val="00682BEA"/>
    <w:rsid w:val="00697C9A"/>
    <w:rsid w:val="006A054A"/>
    <w:rsid w:val="006A5430"/>
    <w:rsid w:val="006A5BA6"/>
    <w:rsid w:val="006C578D"/>
    <w:rsid w:val="006D27B5"/>
    <w:rsid w:val="006E7C10"/>
    <w:rsid w:val="0070039B"/>
    <w:rsid w:val="00706F6F"/>
    <w:rsid w:val="00710AED"/>
    <w:rsid w:val="007279A7"/>
    <w:rsid w:val="00733E69"/>
    <w:rsid w:val="00736D97"/>
    <w:rsid w:val="00737AF0"/>
    <w:rsid w:val="00741B0C"/>
    <w:rsid w:val="00742D91"/>
    <w:rsid w:val="00746B58"/>
    <w:rsid w:val="00753022"/>
    <w:rsid w:val="007572F3"/>
    <w:rsid w:val="00774507"/>
    <w:rsid w:val="007927D1"/>
    <w:rsid w:val="0079593D"/>
    <w:rsid w:val="007A5807"/>
    <w:rsid w:val="007B0CCC"/>
    <w:rsid w:val="007C4832"/>
    <w:rsid w:val="007D386C"/>
    <w:rsid w:val="007D4080"/>
    <w:rsid w:val="007E48FE"/>
    <w:rsid w:val="007E7374"/>
    <w:rsid w:val="008063D1"/>
    <w:rsid w:val="008111D8"/>
    <w:rsid w:val="00815781"/>
    <w:rsid w:val="008169E8"/>
    <w:rsid w:val="00821212"/>
    <w:rsid w:val="00821519"/>
    <w:rsid w:val="00821FA2"/>
    <w:rsid w:val="00857883"/>
    <w:rsid w:val="00863184"/>
    <w:rsid w:val="00870F06"/>
    <w:rsid w:val="00894079"/>
    <w:rsid w:val="008A09F4"/>
    <w:rsid w:val="008B4168"/>
    <w:rsid w:val="008B738B"/>
    <w:rsid w:val="008F7729"/>
    <w:rsid w:val="00903955"/>
    <w:rsid w:val="00904471"/>
    <w:rsid w:val="009165D0"/>
    <w:rsid w:val="0092185C"/>
    <w:rsid w:val="00946BA2"/>
    <w:rsid w:val="00961EA3"/>
    <w:rsid w:val="00962628"/>
    <w:rsid w:val="009642A3"/>
    <w:rsid w:val="0096749E"/>
    <w:rsid w:val="00967BEC"/>
    <w:rsid w:val="00982D04"/>
    <w:rsid w:val="009C2750"/>
    <w:rsid w:val="009C6378"/>
    <w:rsid w:val="009C676E"/>
    <w:rsid w:val="009D111B"/>
    <w:rsid w:val="009D40AF"/>
    <w:rsid w:val="009D4706"/>
    <w:rsid w:val="009D476D"/>
    <w:rsid w:val="009E2A3B"/>
    <w:rsid w:val="009F171A"/>
    <w:rsid w:val="00A06F5E"/>
    <w:rsid w:val="00A413DD"/>
    <w:rsid w:val="00A46C5F"/>
    <w:rsid w:val="00A66E69"/>
    <w:rsid w:val="00A70003"/>
    <w:rsid w:val="00A761E5"/>
    <w:rsid w:val="00A90AEB"/>
    <w:rsid w:val="00A93982"/>
    <w:rsid w:val="00A94D82"/>
    <w:rsid w:val="00AA41DD"/>
    <w:rsid w:val="00AC3E7D"/>
    <w:rsid w:val="00AF6190"/>
    <w:rsid w:val="00B0211B"/>
    <w:rsid w:val="00B26096"/>
    <w:rsid w:val="00B33C35"/>
    <w:rsid w:val="00B413EB"/>
    <w:rsid w:val="00B55112"/>
    <w:rsid w:val="00B65958"/>
    <w:rsid w:val="00B72183"/>
    <w:rsid w:val="00B73903"/>
    <w:rsid w:val="00B80DF9"/>
    <w:rsid w:val="00B91A20"/>
    <w:rsid w:val="00BD0300"/>
    <w:rsid w:val="00BE1AC2"/>
    <w:rsid w:val="00BE2EF0"/>
    <w:rsid w:val="00BE46C8"/>
    <w:rsid w:val="00BF243E"/>
    <w:rsid w:val="00C00B75"/>
    <w:rsid w:val="00C00C06"/>
    <w:rsid w:val="00C10DDE"/>
    <w:rsid w:val="00C1114D"/>
    <w:rsid w:val="00C112BD"/>
    <w:rsid w:val="00C15271"/>
    <w:rsid w:val="00C2672B"/>
    <w:rsid w:val="00C3209A"/>
    <w:rsid w:val="00C400E5"/>
    <w:rsid w:val="00C4499E"/>
    <w:rsid w:val="00C71A1B"/>
    <w:rsid w:val="00C83EEB"/>
    <w:rsid w:val="00C918B0"/>
    <w:rsid w:val="00CC6E71"/>
    <w:rsid w:val="00CF27E8"/>
    <w:rsid w:val="00CF33AA"/>
    <w:rsid w:val="00D129A3"/>
    <w:rsid w:val="00D303AC"/>
    <w:rsid w:val="00D43929"/>
    <w:rsid w:val="00D43E58"/>
    <w:rsid w:val="00D530F4"/>
    <w:rsid w:val="00D54C59"/>
    <w:rsid w:val="00D55D18"/>
    <w:rsid w:val="00D61661"/>
    <w:rsid w:val="00D7464E"/>
    <w:rsid w:val="00D95445"/>
    <w:rsid w:val="00DB5831"/>
    <w:rsid w:val="00DC552E"/>
    <w:rsid w:val="00DE7CEC"/>
    <w:rsid w:val="00DF02A6"/>
    <w:rsid w:val="00DF6E4C"/>
    <w:rsid w:val="00E11E1C"/>
    <w:rsid w:val="00E16FBD"/>
    <w:rsid w:val="00E21AC2"/>
    <w:rsid w:val="00E2275A"/>
    <w:rsid w:val="00E24B6E"/>
    <w:rsid w:val="00E34460"/>
    <w:rsid w:val="00E3644D"/>
    <w:rsid w:val="00E54617"/>
    <w:rsid w:val="00E710F8"/>
    <w:rsid w:val="00E97004"/>
    <w:rsid w:val="00E97DCC"/>
    <w:rsid w:val="00EB5D81"/>
    <w:rsid w:val="00EC6BB6"/>
    <w:rsid w:val="00EC708C"/>
    <w:rsid w:val="00ED0037"/>
    <w:rsid w:val="00ED2997"/>
    <w:rsid w:val="00ED6320"/>
    <w:rsid w:val="00EE2426"/>
    <w:rsid w:val="00EE60C5"/>
    <w:rsid w:val="00EF46B9"/>
    <w:rsid w:val="00F03B40"/>
    <w:rsid w:val="00F1011C"/>
    <w:rsid w:val="00F11EF5"/>
    <w:rsid w:val="00F20260"/>
    <w:rsid w:val="00F22599"/>
    <w:rsid w:val="00F30309"/>
    <w:rsid w:val="00F326D6"/>
    <w:rsid w:val="00F40F4E"/>
    <w:rsid w:val="00F4242A"/>
    <w:rsid w:val="00F678BF"/>
    <w:rsid w:val="00F72848"/>
    <w:rsid w:val="00F7656D"/>
    <w:rsid w:val="00FB1EE3"/>
    <w:rsid w:val="00FB4068"/>
    <w:rsid w:val="00FB4707"/>
    <w:rsid w:val="00FB71CE"/>
    <w:rsid w:val="00FC1726"/>
    <w:rsid w:val="00FF22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5282F"/>
  <w15:docId w15:val="{79216078-57F5-4AC1-AB08-F504B9F70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10E"/>
    <w:pPr>
      <w:ind w:left="720"/>
      <w:contextualSpacing/>
    </w:pPr>
  </w:style>
  <w:style w:type="paragraph" w:customStyle="1" w:styleId="intro">
    <w:name w:val="intro"/>
    <w:basedOn w:val="Normal"/>
    <w:rsid w:val="001C6C1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1C6C1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54F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FFB"/>
    <w:rPr>
      <w:rFonts w:ascii="Segoe UI" w:hAnsi="Segoe UI" w:cs="Segoe UI"/>
      <w:sz w:val="18"/>
      <w:szCs w:val="18"/>
    </w:rPr>
  </w:style>
  <w:style w:type="character" w:styleId="Hyperlink">
    <w:name w:val="Hyperlink"/>
    <w:basedOn w:val="DefaultParagraphFont"/>
    <w:uiPriority w:val="99"/>
    <w:unhideWhenUsed/>
    <w:rsid w:val="00B72183"/>
    <w:rPr>
      <w:color w:val="0563C1" w:themeColor="hyperlink"/>
      <w:u w:val="single"/>
    </w:rPr>
  </w:style>
  <w:style w:type="paragraph" w:styleId="Header">
    <w:name w:val="header"/>
    <w:basedOn w:val="Normal"/>
    <w:link w:val="HeaderChar"/>
    <w:uiPriority w:val="99"/>
    <w:unhideWhenUsed/>
    <w:rsid w:val="00EC70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708C"/>
  </w:style>
  <w:style w:type="paragraph" w:styleId="Footer">
    <w:name w:val="footer"/>
    <w:basedOn w:val="Normal"/>
    <w:link w:val="FooterChar"/>
    <w:uiPriority w:val="99"/>
    <w:unhideWhenUsed/>
    <w:rsid w:val="00EC70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708C"/>
  </w:style>
  <w:style w:type="character" w:styleId="Strong">
    <w:name w:val="Strong"/>
    <w:basedOn w:val="DefaultParagraphFont"/>
    <w:uiPriority w:val="22"/>
    <w:qFormat/>
    <w:rsid w:val="0039491E"/>
    <w:rPr>
      <w:b/>
      <w:bCs/>
    </w:rPr>
  </w:style>
  <w:style w:type="character" w:customStyle="1" w:styleId="UnresolvedMention1">
    <w:name w:val="Unresolved Mention1"/>
    <w:basedOn w:val="DefaultParagraphFont"/>
    <w:uiPriority w:val="99"/>
    <w:semiHidden/>
    <w:unhideWhenUsed/>
    <w:rsid w:val="00DC552E"/>
    <w:rPr>
      <w:color w:val="605E5C"/>
      <w:shd w:val="clear" w:color="auto" w:fill="E1DFDD"/>
    </w:rPr>
  </w:style>
  <w:style w:type="character" w:styleId="CommentReference">
    <w:name w:val="annotation reference"/>
    <w:basedOn w:val="DefaultParagraphFont"/>
    <w:uiPriority w:val="99"/>
    <w:semiHidden/>
    <w:unhideWhenUsed/>
    <w:rsid w:val="00611AE6"/>
    <w:rPr>
      <w:sz w:val="16"/>
      <w:szCs w:val="16"/>
    </w:rPr>
  </w:style>
  <w:style w:type="paragraph" w:styleId="CommentText">
    <w:name w:val="annotation text"/>
    <w:basedOn w:val="Normal"/>
    <w:link w:val="CommentTextChar"/>
    <w:uiPriority w:val="99"/>
    <w:unhideWhenUsed/>
    <w:rsid w:val="00611AE6"/>
    <w:pPr>
      <w:spacing w:line="240" w:lineRule="auto"/>
    </w:pPr>
    <w:rPr>
      <w:sz w:val="20"/>
      <w:szCs w:val="20"/>
    </w:rPr>
  </w:style>
  <w:style w:type="character" w:customStyle="1" w:styleId="CommentTextChar">
    <w:name w:val="Comment Text Char"/>
    <w:basedOn w:val="DefaultParagraphFont"/>
    <w:link w:val="CommentText"/>
    <w:uiPriority w:val="99"/>
    <w:rsid w:val="00611AE6"/>
    <w:rPr>
      <w:sz w:val="20"/>
      <w:szCs w:val="20"/>
    </w:rPr>
  </w:style>
  <w:style w:type="paragraph" w:styleId="CommentSubject">
    <w:name w:val="annotation subject"/>
    <w:basedOn w:val="CommentText"/>
    <w:next w:val="CommentText"/>
    <w:link w:val="CommentSubjectChar"/>
    <w:uiPriority w:val="99"/>
    <w:semiHidden/>
    <w:unhideWhenUsed/>
    <w:rsid w:val="00611AE6"/>
    <w:rPr>
      <w:b/>
      <w:bCs/>
    </w:rPr>
  </w:style>
  <w:style w:type="character" w:customStyle="1" w:styleId="CommentSubjectChar">
    <w:name w:val="Comment Subject Char"/>
    <w:basedOn w:val="CommentTextChar"/>
    <w:link w:val="CommentSubject"/>
    <w:uiPriority w:val="99"/>
    <w:semiHidden/>
    <w:rsid w:val="00611AE6"/>
    <w:rPr>
      <w:b/>
      <w:bCs/>
      <w:sz w:val="20"/>
      <w:szCs w:val="20"/>
    </w:rPr>
  </w:style>
  <w:style w:type="character" w:styleId="Emphasis">
    <w:name w:val="Emphasis"/>
    <w:basedOn w:val="DefaultParagraphFont"/>
    <w:uiPriority w:val="20"/>
    <w:qFormat/>
    <w:rsid w:val="00B80DF9"/>
    <w:rPr>
      <w:i/>
      <w:iCs/>
    </w:rPr>
  </w:style>
  <w:style w:type="paragraph" w:styleId="Revision">
    <w:name w:val="Revision"/>
    <w:hidden/>
    <w:uiPriority w:val="99"/>
    <w:semiHidden/>
    <w:rsid w:val="00F4242A"/>
    <w:pPr>
      <w:spacing w:after="0" w:line="240" w:lineRule="auto"/>
    </w:pPr>
  </w:style>
  <w:style w:type="table" w:styleId="TableGrid">
    <w:name w:val="Table Grid"/>
    <w:basedOn w:val="TableNormal"/>
    <w:uiPriority w:val="39"/>
    <w:rsid w:val="00C83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642A3"/>
    <w:pPr>
      <w:spacing w:after="0"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816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0795">
      <w:bodyDiv w:val="1"/>
      <w:marLeft w:val="0"/>
      <w:marRight w:val="0"/>
      <w:marTop w:val="0"/>
      <w:marBottom w:val="0"/>
      <w:divBdr>
        <w:top w:val="none" w:sz="0" w:space="0" w:color="auto"/>
        <w:left w:val="none" w:sz="0" w:space="0" w:color="auto"/>
        <w:bottom w:val="none" w:sz="0" w:space="0" w:color="auto"/>
        <w:right w:val="none" w:sz="0" w:space="0" w:color="auto"/>
      </w:divBdr>
    </w:div>
    <w:div w:id="88626376">
      <w:bodyDiv w:val="1"/>
      <w:marLeft w:val="0"/>
      <w:marRight w:val="0"/>
      <w:marTop w:val="0"/>
      <w:marBottom w:val="0"/>
      <w:divBdr>
        <w:top w:val="none" w:sz="0" w:space="0" w:color="auto"/>
        <w:left w:val="none" w:sz="0" w:space="0" w:color="auto"/>
        <w:bottom w:val="none" w:sz="0" w:space="0" w:color="auto"/>
        <w:right w:val="none" w:sz="0" w:space="0" w:color="auto"/>
      </w:divBdr>
    </w:div>
    <w:div w:id="206339836">
      <w:bodyDiv w:val="1"/>
      <w:marLeft w:val="0"/>
      <w:marRight w:val="0"/>
      <w:marTop w:val="0"/>
      <w:marBottom w:val="0"/>
      <w:divBdr>
        <w:top w:val="none" w:sz="0" w:space="0" w:color="auto"/>
        <w:left w:val="none" w:sz="0" w:space="0" w:color="auto"/>
        <w:bottom w:val="none" w:sz="0" w:space="0" w:color="auto"/>
        <w:right w:val="none" w:sz="0" w:space="0" w:color="auto"/>
      </w:divBdr>
    </w:div>
    <w:div w:id="569730684">
      <w:bodyDiv w:val="1"/>
      <w:marLeft w:val="0"/>
      <w:marRight w:val="0"/>
      <w:marTop w:val="0"/>
      <w:marBottom w:val="0"/>
      <w:divBdr>
        <w:top w:val="none" w:sz="0" w:space="0" w:color="auto"/>
        <w:left w:val="none" w:sz="0" w:space="0" w:color="auto"/>
        <w:bottom w:val="none" w:sz="0" w:space="0" w:color="auto"/>
        <w:right w:val="none" w:sz="0" w:space="0" w:color="auto"/>
      </w:divBdr>
    </w:div>
    <w:div w:id="641157053">
      <w:bodyDiv w:val="1"/>
      <w:marLeft w:val="0"/>
      <w:marRight w:val="0"/>
      <w:marTop w:val="0"/>
      <w:marBottom w:val="0"/>
      <w:divBdr>
        <w:top w:val="none" w:sz="0" w:space="0" w:color="auto"/>
        <w:left w:val="none" w:sz="0" w:space="0" w:color="auto"/>
        <w:bottom w:val="none" w:sz="0" w:space="0" w:color="auto"/>
        <w:right w:val="none" w:sz="0" w:space="0" w:color="auto"/>
      </w:divBdr>
    </w:div>
    <w:div w:id="776827551">
      <w:bodyDiv w:val="1"/>
      <w:marLeft w:val="0"/>
      <w:marRight w:val="0"/>
      <w:marTop w:val="0"/>
      <w:marBottom w:val="0"/>
      <w:divBdr>
        <w:top w:val="none" w:sz="0" w:space="0" w:color="auto"/>
        <w:left w:val="none" w:sz="0" w:space="0" w:color="auto"/>
        <w:bottom w:val="none" w:sz="0" w:space="0" w:color="auto"/>
        <w:right w:val="none" w:sz="0" w:space="0" w:color="auto"/>
      </w:divBdr>
    </w:div>
    <w:div w:id="1148015485">
      <w:bodyDiv w:val="1"/>
      <w:marLeft w:val="0"/>
      <w:marRight w:val="0"/>
      <w:marTop w:val="0"/>
      <w:marBottom w:val="0"/>
      <w:divBdr>
        <w:top w:val="none" w:sz="0" w:space="0" w:color="auto"/>
        <w:left w:val="none" w:sz="0" w:space="0" w:color="auto"/>
        <w:bottom w:val="none" w:sz="0" w:space="0" w:color="auto"/>
        <w:right w:val="none" w:sz="0" w:space="0" w:color="auto"/>
      </w:divBdr>
    </w:div>
    <w:div w:id="1463767512">
      <w:bodyDiv w:val="1"/>
      <w:marLeft w:val="0"/>
      <w:marRight w:val="0"/>
      <w:marTop w:val="0"/>
      <w:marBottom w:val="0"/>
      <w:divBdr>
        <w:top w:val="none" w:sz="0" w:space="0" w:color="auto"/>
        <w:left w:val="none" w:sz="0" w:space="0" w:color="auto"/>
        <w:bottom w:val="none" w:sz="0" w:space="0" w:color="auto"/>
        <w:right w:val="none" w:sz="0" w:space="0" w:color="auto"/>
      </w:divBdr>
    </w:div>
    <w:div w:id="1536894154">
      <w:bodyDiv w:val="1"/>
      <w:marLeft w:val="0"/>
      <w:marRight w:val="0"/>
      <w:marTop w:val="0"/>
      <w:marBottom w:val="0"/>
      <w:divBdr>
        <w:top w:val="none" w:sz="0" w:space="0" w:color="auto"/>
        <w:left w:val="none" w:sz="0" w:space="0" w:color="auto"/>
        <w:bottom w:val="none" w:sz="0" w:space="0" w:color="auto"/>
        <w:right w:val="none" w:sz="0" w:space="0" w:color="auto"/>
      </w:divBdr>
    </w:div>
    <w:div w:id="1770154086">
      <w:bodyDiv w:val="1"/>
      <w:marLeft w:val="0"/>
      <w:marRight w:val="0"/>
      <w:marTop w:val="0"/>
      <w:marBottom w:val="0"/>
      <w:divBdr>
        <w:top w:val="none" w:sz="0" w:space="0" w:color="auto"/>
        <w:left w:val="none" w:sz="0" w:space="0" w:color="auto"/>
        <w:bottom w:val="none" w:sz="0" w:space="0" w:color="auto"/>
        <w:right w:val="none" w:sz="0" w:space="0" w:color="auto"/>
      </w:divBdr>
    </w:div>
    <w:div w:id="1901624664">
      <w:bodyDiv w:val="1"/>
      <w:marLeft w:val="0"/>
      <w:marRight w:val="0"/>
      <w:marTop w:val="0"/>
      <w:marBottom w:val="0"/>
      <w:divBdr>
        <w:top w:val="none" w:sz="0" w:space="0" w:color="auto"/>
        <w:left w:val="none" w:sz="0" w:space="0" w:color="auto"/>
        <w:bottom w:val="none" w:sz="0" w:space="0" w:color="auto"/>
        <w:right w:val="none" w:sz="0" w:space="0" w:color="auto"/>
      </w:divBdr>
    </w:div>
    <w:div w:id="2009795257">
      <w:bodyDiv w:val="1"/>
      <w:marLeft w:val="0"/>
      <w:marRight w:val="0"/>
      <w:marTop w:val="0"/>
      <w:marBottom w:val="0"/>
      <w:divBdr>
        <w:top w:val="none" w:sz="0" w:space="0" w:color="auto"/>
        <w:left w:val="none" w:sz="0" w:space="0" w:color="auto"/>
        <w:bottom w:val="none" w:sz="0" w:space="0" w:color="auto"/>
        <w:right w:val="none" w:sz="0" w:space="0" w:color="auto"/>
      </w:divBdr>
      <w:divsChild>
        <w:div w:id="260720434">
          <w:marLeft w:val="0"/>
          <w:marRight w:val="0"/>
          <w:marTop w:val="0"/>
          <w:marBottom w:val="0"/>
          <w:divBdr>
            <w:top w:val="none" w:sz="0" w:space="0" w:color="auto"/>
            <w:left w:val="none" w:sz="0" w:space="0" w:color="auto"/>
            <w:bottom w:val="none" w:sz="0" w:space="0" w:color="auto"/>
            <w:right w:val="none" w:sz="0" w:space="0" w:color="auto"/>
          </w:divBdr>
          <w:divsChild>
            <w:div w:id="370617234">
              <w:marLeft w:val="0"/>
              <w:marRight w:val="0"/>
              <w:marTop w:val="0"/>
              <w:marBottom w:val="0"/>
              <w:divBdr>
                <w:top w:val="none" w:sz="0" w:space="0" w:color="auto"/>
                <w:left w:val="none" w:sz="0" w:space="0" w:color="auto"/>
                <w:bottom w:val="none" w:sz="0" w:space="0" w:color="auto"/>
                <w:right w:val="none" w:sz="0" w:space="0" w:color="auto"/>
              </w:divBdr>
              <w:divsChild>
                <w:div w:id="1420525144">
                  <w:marLeft w:val="0"/>
                  <w:marRight w:val="0"/>
                  <w:marTop w:val="0"/>
                  <w:marBottom w:val="0"/>
                  <w:divBdr>
                    <w:top w:val="none" w:sz="0" w:space="0" w:color="auto"/>
                    <w:left w:val="none" w:sz="0" w:space="0" w:color="auto"/>
                    <w:bottom w:val="none" w:sz="0" w:space="0" w:color="auto"/>
                    <w:right w:val="none" w:sz="0" w:space="0" w:color="auto"/>
                  </w:divBdr>
                  <w:divsChild>
                    <w:div w:id="1391541821">
                      <w:marLeft w:val="0"/>
                      <w:marRight w:val="0"/>
                      <w:marTop w:val="0"/>
                      <w:marBottom w:val="0"/>
                      <w:divBdr>
                        <w:top w:val="none" w:sz="0" w:space="0" w:color="auto"/>
                        <w:left w:val="none" w:sz="0" w:space="0" w:color="auto"/>
                        <w:bottom w:val="none" w:sz="0" w:space="0" w:color="auto"/>
                        <w:right w:val="none" w:sz="0" w:space="0" w:color="auto"/>
                      </w:divBdr>
                      <w:divsChild>
                        <w:div w:id="272253081">
                          <w:marLeft w:val="0"/>
                          <w:marRight w:val="0"/>
                          <w:marTop w:val="0"/>
                          <w:marBottom w:val="0"/>
                          <w:divBdr>
                            <w:top w:val="none" w:sz="0" w:space="0" w:color="auto"/>
                            <w:left w:val="none" w:sz="0" w:space="0" w:color="auto"/>
                            <w:bottom w:val="none" w:sz="0" w:space="0" w:color="auto"/>
                            <w:right w:val="none" w:sz="0" w:space="0" w:color="auto"/>
                          </w:divBdr>
                          <w:divsChild>
                            <w:div w:id="54876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icb.dataprotectionofficer@nhs.ne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hs.uk/using-the-nhs/about-the-nhs/opt-out-of-sharing-your-health-record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hs.uk/your-nhs-data-matters/manage-your-choice/" TargetMode="External"/><Relationship Id="rId4" Type="http://schemas.openxmlformats.org/officeDocument/2006/relationships/settings" Target="settings.xml"/><Relationship Id="rId9" Type="http://schemas.openxmlformats.org/officeDocument/2006/relationships/hyperlink" Target="https://www.nhs.uk/your-nhs-data-matters/manage-your-choic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25DAD-AFBC-4095-97E0-C643F1C25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3509</Words>
  <Characters>20007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Nollie Cacciatore</dc:creator>
  <cp:lastModifiedBy>Ulrike Bankart</cp:lastModifiedBy>
  <cp:revision>2</cp:revision>
  <cp:lastPrinted>2019-09-04T12:36:00Z</cp:lastPrinted>
  <dcterms:created xsi:type="dcterms:W3CDTF">2026-01-06T12:15:00Z</dcterms:created>
  <dcterms:modified xsi:type="dcterms:W3CDTF">2026-01-06T12:15:00Z</dcterms:modified>
</cp:coreProperties>
</file>